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0A15B" w14:textId="77777777" w:rsidR="008A4B35" w:rsidRDefault="008A4B35" w:rsidP="008A4B35">
      <w:pPr>
        <w:spacing w:line="360" w:lineRule="auto"/>
        <w:jc w:val="both"/>
        <w:rPr>
          <w:rFonts w:ascii="Arial" w:hAnsi="Arial" w:cs="Arial"/>
          <w:sz w:val="24"/>
          <w:szCs w:val="24"/>
        </w:rPr>
      </w:pPr>
      <w:bookmarkStart w:id="0" w:name="_GoBack"/>
      <w:bookmarkEnd w:id="0"/>
      <w:r>
        <w:rPr>
          <w:rFonts w:ascii="Arial" w:hAnsi="Arial" w:cs="Arial"/>
          <w:sz w:val="24"/>
          <w:szCs w:val="24"/>
        </w:rPr>
        <w:t>TÍTULO:</w:t>
      </w:r>
    </w:p>
    <w:p w14:paraId="6E3A963F" w14:textId="1197F619" w:rsidR="00C85AEF" w:rsidRPr="004846AA"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976E09" w:rsidRPr="004846AA">
        <w:rPr>
          <w:rFonts w:ascii="Arial" w:hAnsi="Arial" w:cs="Arial"/>
          <w:sz w:val="24"/>
          <w:szCs w:val="24"/>
        </w:rPr>
        <w:t xml:space="preserve">Puntaje total, </w:t>
      </w:r>
      <w:r w:rsidR="00C85AEF" w:rsidRPr="004846AA">
        <w:rPr>
          <w:rFonts w:ascii="Arial" w:hAnsi="Arial" w:cs="Arial"/>
          <w:sz w:val="24"/>
          <w:szCs w:val="24"/>
        </w:rPr>
        <w:t>Calificación Médica Nacional</w:t>
      </w:r>
      <w:r w:rsidR="00976E09" w:rsidRPr="004846AA">
        <w:rPr>
          <w:rFonts w:ascii="Arial" w:hAnsi="Arial" w:cs="Arial"/>
          <w:sz w:val="24"/>
          <w:szCs w:val="24"/>
        </w:rPr>
        <w:t xml:space="preserve"> y cupos</w:t>
      </w:r>
      <w:r w:rsidR="00C85AEF" w:rsidRPr="004846AA">
        <w:rPr>
          <w:rFonts w:ascii="Arial" w:hAnsi="Arial" w:cs="Arial"/>
          <w:sz w:val="24"/>
          <w:szCs w:val="24"/>
        </w:rPr>
        <w:t xml:space="preserve"> según programa de especialidad en el Concurso de Ingreso al Sistema Nacional de Servicios de Salud. Período 201</w:t>
      </w:r>
      <w:r w:rsidR="00B43F07" w:rsidRPr="004846AA">
        <w:rPr>
          <w:rFonts w:ascii="Arial" w:hAnsi="Arial" w:cs="Arial"/>
          <w:sz w:val="24"/>
          <w:szCs w:val="24"/>
        </w:rPr>
        <w:t>7</w:t>
      </w:r>
      <w:r w:rsidR="00C85AEF" w:rsidRPr="004846AA">
        <w:rPr>
          <w:rFonts w:ascii="Arial" w:hAnsi="Arial" w:cs="Arial"/>
          <w:sz w:val="24"/>
          <w:szCs w:val="24"/>
        </w:rPr>
        <w:t>-2019.</w:t>
      </w:r>
    </w:p>
    <w:p w14:paraId="58A2EF63" w14:textId="7F911B7C" w:rsidR="00C85AEF" w:rsidRPr="004846AA"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976E09" w:rsidRPr="004846AA">
        <w:rPr>
          <w:rFonts w:ascii="Arial" w:hAnsi="Arial" w:cs="Arial"/>
          <w:sz w:val="24"/>
          <w:szCs w:val="24"/>
        </w:rPr>
        <w:t xml:space="preserve">Puntaje total, </w:t>
      </w:r>
      <w:r w:rsidR="00C85AEF" w:rsidRPr="004846AA">
        <w:rPr>
          <w:rFonts w:ascii="Arial" w:hAnsi="Arial" w:cs="Arial"/>
          <w:sz w:val="24"/>
          <w:szCs w:val="24"/>
        </w:rPr>
        <w:t xml:space="preserve">CMN </w:t>
      </w:r>
      <w:r w:rsidR="00976E09" w:rsidRPr="004846AA">
        <w:rPr>
          <w:rFonts w:ascii="Arial" w:hAnsi="Arial" w:cs="Arial"/>
          <w:sz w:val="24"/>
          <w:szCs w:val="24"/>
        </w:rPr>
        <w:t xml:space="preserve">y cupos </w:t>
      </w:r>
      <w:r w:rsidR="00C85AEF" w:rsidRPr="004846AA">
        <w:rPr>
          <w:rFonts w:ascii="Arial" w:hAnsi="Arial" w:cs="Arial"/>
          <w:sz w:val="24"/>
          <w:szCs w:val="24"/>
        </w:rPr>
        <w:t>según especialidad en el CONISS</w:t>
      </w:r>
    </w:p>
    <w:p w14:paraId="65093000" w14:textId="77777777" w:rsidR="008A4B35" w:rsidRDefault="008A4B35" w:rsidP="008A4B35">
      <w:pPr>
        <w:spacing w:line="360" w:lineRule="auto"/>
        <w:jc w:val="both"/>
        <w:rPr>
          <w:rFonts w:ascii="Arial" w:hAnsi="Arial" w:cs="Arial"/>
          <w:sz w:val="24"/>
          <w:szCs w:val="24"/>
        </w:rPr>
      </w:pPr>
      <w:r>
        <w:rPr>
          <w:rFonts w:ascii="Arial" w:hAnsi="Arial" w:cs="Arial"/>
          <w:sz w:val="24"/>
          <w:szCs w:val="24"/>
        </w:rPr>
        <w:t>AUTORES:</w:t>
      </w:r>
    </w:p>
    <w:p w14:paraId="468BC85E" w14:textId="49298FED" w:rsidR="00C85AEF"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C85AEF" w:rsidRPr="008A4B35">
        <w:rPr>
          <w:rFonts w:ascii="Arial" w:hAnsi="Arial" w:cs="Arial"/>
          <w:sz w:val="24"/>
          <w:szCs w:val="24"/>
        </w:rPr>
        <w:t>Edgardo Alvarado-Carrasco</w:t>
      </w:r>
      <w:r w:rsidR="00C85AEF" w:rsidRPr="008A4B35">
        <w:rPr>
          <w:rFonts w:ascii="Arial" w:hAnsi="Arial" w:cs="Arial"/>
          <w:sz w:val="24"/>
          <w:szCs w:val="24"/>
          <w:vertAlign w:val="superscript"/>
        </w:rPr>
        <w:t>1a</w:t>
      </w:r>
    </w:p>
    <w:p w14:paraId="7B9289E6" w14:textId="302E427D" w:rsidR="003A2F28"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3A2F28" w:rsidRPr="008A4B35">
        <w:rPr>
          <w:rFonts w:ascii="Arial" w:hAnsi="Arial" w:cs="Arial"/>
          <w:sz w:val="24"/>
          <w:szCs w:val="24"/>
        </w:rPr>
        <w:t>Daniel Muñoz-Cabrera</w:t>
      </w:r>
      <w:r w:rsidR="00F817E6" w:rsidRPr="008A4B35">
        <w:rPr>
          <w:rFonts w:ascii="Arial" w:hAnsi="Arial" w:cs="Arial"/>
          <w:sz w:val="24"/>
          <w:szCs w:val="24"/>
        </w:rPr>
        <w:t>s</w:t>
      </w:r>
      <w:r w:rsidR="003A2F28" w:rsidRPr="008A4B35">
        <w:rPr>
          <w:rFonts w:ascii="Arial" w:hAnsi="Arial" w:cs="Arial"/>
          <w:sz w:val="24"/>
          <w:szCs w:val="24"/>
          <w:vertAlign w:val="superscript"/>
        </w:rPr>
        <w:t>1a</w:t>
      </w:r>
      <w:r w:rsidR="003A2F28" w:rsidRPr="008A4B35">
        <w:rPr>
          <w:rFonts w:ascii="Arial" w:hAnsi="Arial" w:cs="Arial"/>
          <w:sz w:val="24"/>
          <w:szCs w:val="24"/>
        </w:rPr>
        <w:t xml:space="preserve"> </w:t>
      </w:r>
    </w:p>
    <w:p w14:paraId="3FC12EE5" w14:textId="3E9E615A" w:rsidR="00C85AEF"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43143C" w:rsidRPr="008A4B35">
        <w:rPr>
          <w:rFonts w:ascii="Arial" w:hAnsi="Arial" w:cs="Arial"/>
          <w:sz w:val="24"/>
          <w:szCs w:val="24"/>
        </w:rPr>
        <w:t>Jorge Aguilera-</w:t>
      </w:r>
      <w:r w:rsidR="004934BD" w:rsidRPr="008A4B35">
        <w:rPr>
          <w:rFonts w:ascii="Arial" w:hAnsi="Arial" w:cs="Arial"/>
          <w:sz w:val="24"/>
          <w:szCs w:val="24"/>
        </w:rPr>
        <w:t>Zapata</w:t>
      </w:r>
      <w:r w:rsidR="003A2F28" w:rsidRPr="008A4B35">
        <w:rPr>
          <w:rFonts w:ascii="Arial" w:hAnsi="Arial" w:cs="Arial"/>
          <w:sz w:val="24"/>
          <w:szCs w:val="24"/>
          <w:vertAlign w:val="superscript"/>
        </w:rPr>
        <w:t>1a</w:t>
      </w:r>
    </w:p>
    <w:p w14:paraId="7130E839" w14:textId="43C0158D" w:rsidR="0043143C"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43143C" w:rsidRPr="008A4B35">
        <w:rPr>
          <w:rFonts w:ascii="Arial" w:hAnsi="Arial" w:cs="Arial"/>
          <w:sz w:val="24"/>
          <w:szCs w:val="24"/>
        </w:rPr>
        <w:t>Nicolás Saavedra-Cuevas</w:t>
      </w:r>
      <w:r w:rsidR="003A2F28" w:rsidRPr="008A4B35">
        <w:rPr>
          <w:rFonts w:ascii="Arial" w:hAnsi="Arial" w:cs="Arial"/>
          <w:sz w:val="24"/>
          <w:szCs w:val="24"/>
          <w:vertAlign w:val="superscript"/>
        </w:rPr>
        <w:t>1a</w:t>
      </w:r>
      <w:r w:rsidR="00822D76" w:rsidRPr="008A4B35">
        <w:rPr>
          <w:rFonts w:ascii="Arial" w:hAnsi="Arial" w:cs="Arial"/>
          <w:sz w:val="24"/>
          <w:szCs w:val="24"/>
        </w:rPr>
        <w:t xml:space="preserve"> </w:t>
      </w:r>
    </w:p>
    <w:p w14:paraId="7C49B529" w14:textId="29010C38" w:rsidR="0043143C"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43143C" w:rsidRPr="008A4B35">
        <w:rPr>
          <w:rFonts w:ascii="Arial" w:hAnsi="Arial" w:cs="Arial"/>
          <w:sz w:val="24"/>
          <w:szCs w:val="24"/>
        </w:rPr>
        <w:t>Marcelo Navarrete-Lara</w:t>
      </w:r>
      <w:r w:rsidR="003A2F28" w:rsidRPr="008A4B35">
        <w:rPr>
          <w:rFonts w:ascii="Arial" w:hAnsi="Arial" w:cs="Arial"/>
          <w:sz w:val="24"/>
          <w:szCs w:val="24"/>
          <w:vertAlign w:val="superscript"/>
        </w:rPr>
        <w:t>1a</w:t>
      </w:r>
    </w:p>
    <w:p w14:paraId="3872EEB2" w14:textId="16A26AA0" w:rsidR="008A4B35" w:rsidRPr="008A4B35" w:rsidRDefault="008A4B35" w:rsidP="008A4B35">
      <w:pPr>
        <w:spacing w:line="360" w:lineRule="auto"/>
        <w:jc w:val="both"/>
        <w:rPr>
          <w:rFonts w:ascii="Arial" w:hAnsi="Arial" w:cs="Arial"/>
          <w:sz w:val="24"/>
          <w:szCs w:val="24"/>
        </w:rPr>
      </w:pPr>
      <w:r>
        <w:rPr>
          <w:rFonts w:ascii="Arial" w:hAnsi="Arial" w:cs="Arial"/>
          <w:sz w:val="24"/>
          <w:szCs w:val="24"/>
        </w:rPr>
        <w:t xml:space="preserve">- </w:t>
      </w:r>
      <w:r w:rsidR="0043143C" w:rsidRPr="008A4B35">
        <w:rPr>
          <w:rFonts w:ascii="Arial" w:hAnsi="Arial" w:cs="Arial"/>
          <w:sz w:val="24"/>
          <w:szCs w:val="24"/>
        </w:rPr>
        <w:t>Rodrigo Concha-Roco</w:t>
      </w:r>
      <w:r w:rsidR="003A2F28" w:rsidRPr="008A4B35">
        <w:rPr>
          <w:rFonts w:ascii="Arial" w:hAnsi="Arial" w:cs="Arial"/>
          <w:sz w:val="24"/>
          <w:szCs w:val="24"/>
          <w:vertAlign w:val="superscript"/>
        </w:rPr>
        <w:t>1a</w:t>
      </w:r>
    </w:p>
    <w:p w14:paraId="2CAF9B56" w14:textId="630015DE" w:rsidR="008A4B35" w:rsidRPr="008A4B35" w:rsidRDefault="008A4B35" w:rsidP="008A4B35">
      <w:pPr>
        <w:spacing w:line="360" w:lineRule="auto"/>
        <w:jc w:val="both"/>
        <w:rPr>
          <w:rFonts w:ascii="Arial" w:hAnsi="Arial" w:cs="Arial"/>
          <w:sz w:val="24"/>
          <w:szCs w:val="24"/>
        </w:rPr>
      </w:pPr>
      <w:r w:rsidRPr="008A4B35">
        <w:rPr>
          <w:rFonts w:ascii="Arial" w:hAnsi="Arial" w:cs="Arial"/>
          <w:sz w:val="24"/>
          <w:szCs w:val="24"/>
        </w:rPr>
        <w:t>AFILIACIONES:</w:t>
      </w:r>
    </w:p>
    <w:p w14:paraId="522BB40A" w14:textId="6FE12E06" w:rsidR="00C85AEF" w:rsidRPr="004846AA" w:rsidRDefault="00C85AEF" w:rsidP="008A4B35">
      <w:pPr>
        <w:spacing w:line="360" w:lineRule="auto"/>
        <w:jc w:val="both"/>
        <w:rPr>
          <w:rFonts w:ascii="Arial" w:hAnsi="Arial" w:cs="Arial"/>
          <w:sz w:val="24"/>
          <w:szCs w:val="24"/>
        </w:rPr>
      </w:pPr>
      <w:r w:rsidRPr="004846AA">
        <w:rPr>
          <w:rFonts w:ascii="Arial" w:hAnsi="Arial" w:cs="Arial"/>
          <w:sz w:val="24"/>
          <w:szCs w:val="24"/>
          <w:vertAlign w:val="superscript"/>
        </w:rPr>
        <w:t>1</w:t>
      </w:r>
      <w:r w:rsidRPr="004846AA">
        <w:rPr>
          <w:rFonts w:ascii="Arial" w:hAnsi="Arial" w:cs="Arial"/>
          <w:sz w:val="24"/>
          <w:szCs w:val="24"/>
        </w:rPr>
        <w:t xml:space="preserve">Facultad de Medicina, Universidad de La Frontera. Temuco, Chile. </w:t>
      </w:r>
    </w:p>
    <w:p w14:paraId="71A6B54D" w14:textId="13C61203" w:rsidR="00C85AEF" w:rsidRPr="004846AA" w:rsidRDefault="00C85AEF" w:rsidP="008A4B35">
      <w:pPr>
        <w:spacing w:line="360" w:lineRule="auto"/>
        <w:jc w:val="both"/>
        <w:rPr>
          <w:rFonts w:ascii="Arial" w:hAnsi="Arial" w:cs="Arial"/>
          <w:sz w:val="24"/>
          <w:szCs w:val="24"/>
        </w:rPr>
      </w:pPr>
      <w:proofErr w:type="spellStart"/>
      <w:r w:rsidRPr="004846AA">
        <w:rPr>
          <w:rFonts w:ascii="Arial" w:hAnsi="Arial" w:cs="Arial"/>
          <w:sz w:val="24"/>
          <w:szCs w:val="24"/>
          <w:vertAlign w:val="superscript"/>
        </w:rPr>
        <w:t>a</w:t>
      </w:r>
      <w:r w:rsidR="008A4B35">
        <w:rPr>
          <w:rFonts w:ascii="Arial" w:hAnsi="Arial" w:cs="Arial"/>
          <w:sz w:val="24"/>
          <w:szCs w:val="24"/>
        </w:rPr>
        <w:t>Interno</w:t>
      </w:r>
      <w:proofErr w:type="spellEnd"/>
      <w:r w:rsidRPr="004846AA">
        <w:rPr>
          <w:rFonts w:ascii="Arial" w:hAnsi="Arial" w:cs="Arial"/>
          <w:sz w:val="24"/>
          <w:szCs w:val="24"/>
        </w:rPr>
        <w:t xml:space="preserve"> de Medicina</w:t>
      </w:r>
    </w:p>
    <w:p w14:paraId="23864ABA" w14:textId="124198CC" w:rsidR="00976E09" w:rsidRPr="004846AA" w:rsidRDefault="008A4B35" w:rsidP="008A4B35">
      <w:pPr>
        <w:spacing w:line="360" w:lineRule="auto"/>
        <w:jc w:val="both"/>
        <w:rPr>
          <w:rFonts w:ascii="Arial" w:hAnsi="Arial" w:cs="Arial"/>
          <w:sz w:val="24"/>
          <w:szCs w:val="24"/>
        </w:rPr>
      </w:pPr>
      <w:r>
        <w:rPr>
          <w:rFonts w:ascii="Arial" w:hAnsi="Arial" w:cs="Arial"/>
          <w:sz w:val="24"/>
          <w:szCs w:val="24"/>
        </w:rPr>
        <w:t>DATOS AUTOR CORRESPONSAL:</w:t>
      </w:r>
    </w:p>
    <w:p w14:paraId="71ED8FDE" w14:textId="77777777" w:rsidR="00976E09" w:rsidRPr="004846AA" w:rsidRDefault="00976E09" w:rsidP="008A4B35">
      <w:pPr>
        <w:spacing w:line="360" w:lineRule="auto"/>
        <w:jc w:val="both"/>
        <w:rPr>
          <w:rFonts w:ascii="Arial" w:hAnsi="Arial" w:cs="Arial"/>
          <w:sz w:val="24"/>
          <w:szCs w:val="24"/>
        </w:rPr>
      </w:pPr>
      <w:r w:rsidRPr="004846AA">
        <w:rPr>
          <w:rFonts w:ascii="Arial" w:hAnsi="Arial" w:cs="Arial"/>
          <w:sz w:val="24"/>
          <w:szCs w:val="24"/>
        </w:rPr>
        <w:t>- Nombre: Edgardo Nicolás Alvarado Carrasco</w:t>
      </w:r>
    </w:p>
    <w:p w14:paraId="41B530BC" w14:textId="77777777" w:rsidR="00976E09" w:rsidRPr="004846AA" w:rsidRDefault="00976E09" w:rsidP="008A4B35">
      <w:pPr>
        <w:spacing w:line="360" w:lineRule="auto"/>
        <w:jc w:val="both"/>
        <w:rPr>
          <w:rFonts w:ascii="Arial" w:hAnsi="Arial" w:cs="Arial"/>
          <w:sz w:val="24"/>
          <w:szCs w:val="24"/>
        </w:rPr>
      </w:pPr>
      <w:r w:rsidRPr="004846AA">
        <w:rPr>
          <w:rFonts w:ascii="Arial" w:hAnsi="Arial" w:cs="Arial"/>
          <w:sz w:val="24"/>
          <w:szCs w:val="24"/>
        </w:rPr>
        <w:t>- Dirección: Barros Arana 04201. Temuco, Chile.</w:t>
      </w:r>
    </w:p>
    <w:p w14:paraId="38DE0D6D" w14:textId="44794C04" w:rsidR="00976E09" w:rsidRDefault="00976E09" w:rsidP="008A4B35">
      <w:pPr>
        <w:spacing w:line="360" w:lineRule="auto"/>
        <w:jc w:val="both"/>
        <w:rPr>
          <w:rFonts w:ascii="Arial" w:hAnsi="Arial" w:cs="Arial"/>
          <w:sz w:val="24"/>
          <w:szCs w:val="24"/>
        </w:rPr>
      </w:pPr>
      <w:r w:rsidRPr="004846AA">
        <w:rPr>
          <w:rFonts w:ascii="Arial" w:hAnsi="Arial" w:cs="Arial"/>
          <w:sz w:val="24"/>
          <w:szCs w:val="24"/>
        </w:rPr>
        <w:t>- Teléfono:</w:t>
      </w:r>
      <w:r w:rsidR="004846AA" w:rsidRPr="004846AA">
        <w:rPr>
          <w:rFonts w:ascii="Arial" w:hAnsi="Arial" w:cs="Arial"/>
          <w:sz w:val="24"/>
          <w:szCs w:val="24"/>
        </w:rPr>
        <w:t xml:space="preserve"> 947499780</w:t>
      </w:r>
    </w:p>
    <w:p w14:paraId="7C660613" w14:textId="3F610D49" w:rsidR="008A4B35" w:rsidRPr="004846AA" w:rsidRDefault="008A4B35" w:rsidP="008A4B35">
      <w:pPr>
        <w:spacing w:line="360" w:lineRule="auto"/>
        <w:jc w:val="both"/>
        <w:rPr>
          <w:rFonts w:ascii="Arial" w:hAnsi="Arial" w:cs="Arial"/>
          <w:sz w:val="24"/>
          <w:szCs w:val="24"/>
        </w:rPr>
      </w:pPr>
      <w:r w:rsidRPr="004846AA">
        <w:rPr>
          <w:rFonts w:ascii="Arial" w:hAnsi="Arial" w:cs="Arial"/>
          <w:sz w:val="24"/>
          <w:szCs w:val="24"/>
        </w:rPr>
        <w:t xml:space="preserve">- Correo electrónico: </w:t>
      </w:r>
      <w:hyperlink r:id="rId9" w:history="1">
        <w:r w:rsidRPr="004846AA">
          <w:rPr>
            <w:rStyle w:val="Hipervnculo"/>
            <w:rFonts w:ascii="Arial" w:hAnsi="Arial" w:cs="Arial"/>
            <w:sz w:val="24"/>
            <w:szCs w:val="24"/>
          </w:rPr>
          <w:t>e.alvarado02@ufromail.cl</w:t>
        </w:r>
      </w:hyperlink>
    </w:p>
    <w:p w14:paraId="15AFC74E" w14:textId="77777777" w:rsidR="008A4B35" w:rsidRDefault="008A4B35" w:rsidP="008A4B35">
      <w:pPr>
        <w:spacing w:line="360" w:lineRule="auto"/>
        <w:jc w:val="both"/>
        <w:rPr>
          <w:rFonts w:ascii="Arial" w:hAnsi="Arial" w:cs="Arial"/>
          <w:sz w:val="24"/>
          <w:szCs w:val="24"/>
        </w:rPr>
      </w:pPr>
    </w:p>
    <w:p w14:paraId="39B5DF99" w14:textId="6AD77894" w:rsidR="00C85AEF" w:rsidRPr="004846AA" w:rsidRDefault="008A4B35" w:rsidP="008A4B35">
      <w:pPr>
        <w:spacing w:line="360" w:lineRule="auto"/>
        <w:jc w:val="both"/>
        <w:rPr>
          <w:rFonts w:ascii="Arial" w:hAnsi="Arial" w:cs="Arial"/>
          <w:sz w:val="24"/>
          <w:szCs w:val="24"/>
        </w:rPr>
      </w:pPr>
      <w:r>
        <w:rPr>
          <w:rFonts w:ascii="Arial" w:hAnsi="Arial" w:cs="Arial"/>
          <w:sz w:val="24"/>
          <w:szCs w:val="24"/>
        </w:rPr>
        <w:lastRenderedPageBreak/>
        <w:t>FUENTE DE APOYO FINANCIERO</w:t>
      </w:r>
      <w:r w:rsidR="00C85AEF" w:rsidRPr="004846AA">
        <w:rPr>
          <w:rFonts w:ascii="Arial" w:hAnsi="Arial" w:cs="Arial"/>
          <w:sz w:val="24"/>
          <w:szCs w:val="24"/>
        </w:rPr>
        <w:t>: Ningun</w:t>
      </w:r>
      <w:r>
        <w:rPr>
          <w:rFonts w:ascii="Arial" w:hAnsi="Arial" w:cs="Arial"/>
          <w:sz w:val="24"/>
          <w:szCs w:val="24"/>
        </w:rPr>
        <w:t>a</w:t>
      </w:r>
    </w:p>
    <w:p w14:paraId="114FB19F" w14:textId="4AFEB7F4" w:rsidR="00C85AEF" w:rsidRPr="004846AA" w:rsidRDefault="008A4B35" w:rsidP="008A4B35">
      <w:pPr>
        <w:spacing w:line="360" w:lineRule="auto"/>
        <w:jc w:val="both"/>
        <w:rPr>
          <w:rFonts w:ascii="Arial" w:hAnsi="Arial" w:cs="Arial"/>
          <w:sz w:val="24"/>
          <w:szCs w:val="24"/>
        </w:rPr>
      </w:pPr>
      <w:r>
        <w:rPr>
          <w:rFonts w:ascii="Arial" w:hAnsi="Arial" w:cs="Arial"/>
          <w:sz w:val="24"/>
          <w:szCs w:val="24"/>
        </w:rPr>
        <w:t>NÚMERO DE TABLAS ADJUNTAS</w:t>
      </w:r>
      <w:r w:rsidR="00C85AEF" w:rsidRPr="004846AA">
        <w:rPr>
          <w:rFonts w:ascii="Arial" w:hAnsi="Arial" w:cs="Arial"/>
          <w:sz w:val="24"/>
          <w:szCs w:val="24"/>
        </w:rPr>
        <w:t xml:space="preserve">: </w:t>
      </w:r>
      <w:r w:rsidR="00135DD9" w:rsidRPr="004846AA">
        <w:rPr>
          <w:rFonts w:ascii="Arial" w:hAnsi="Arial" w:cs="Arial"/>
          <w:sz w:val="24"/>
          <w:szCs w:val="24"/>
        </w:rPr>
        <w:t>4</w:t>
      </w:r>
    </w:p>
    <w:p w14:paraId="395DEDB7" w14:textId="6269EC91" w:rsidR="00C85AEF" w:rsidRPr="004846AA" w:rsidRDefault="008A4B35" w:rsidP="008A4B35">
      <w:pPr>
        <w:spacing w:line="360" w:lineRule="auto"/>
        <w:jc w:val="both"/>
        <w:rPr>
          <w:rFonts w:ascii="Arial" w:hAnsi="Arial" w:cs="Arial"/>
          <w:sz w:val="24"/>
          <w:szCs w:val="24"/>
        </w:rPr>
      </w:pPr>
      <w:r>
        <w:rPr>
          <w:rFonts w:ascii="Arial" w:hAnsi="Arial" w:cs="Arial"/>
          <w:sz w:val="24"/>
          <w:szCs w:val="24"/>
        </w:rPr>
        <w:t>NÚMERO DE FIGURAS ADJUNTAS</w:t>
      </w:r>
      <w:r w:rsidR="00C85AEF" w:rsidRPr="004846AA">
        <w:rPr>
          <w:rFonts w:ascii="Arial" w:hAnsi="Arial" w:cs="Arial"/>
          <w:sz w:val="24"/>
          <w:szCs w:val="24"/>
        </w:rPr>
        <w:t>: 0</w:t>
      </w:r>
    </w:p>
    <w:p w14:paraId="63754DDC" w14:textId="24681A8B" w:rsidR="00976E09" w:rsidRPr="004846AA" w:rsidRDefault="008A4B35" w:rsidP="008A4B35">
      <w:pPr>
        <w:spacing w:line="360" w:lineRule="auto"/>
        <w:jc w:val="both"/>
        <w:rPr>
          <w:rFonts w:ascii="Arial" w:hAnsi="Arial" w:cs="Arial"/>
          <w:sz w:val="24"/>
          <w:szCs w:val="24"/>
        </w:rPr>
      </w:pPr>
      <w:r>
        <w:rPr>
          <w:rFonts w:ascii="Arial" w:hAnsi="Arial" w:cs="Arial"/>
          <w:sz w:val="24"/>
          <w:szCs w:val="24"/>
        </w:rPr>
        <w:t>RECUENTO COMPUTACIONAL DE PALABRAS</w:t>
      </w:r>
      <w:r w:rsidR="00976E09" w:rsidRPr="004846AA">
        <w:rPr>
          <w:rFonts w:ascii="Arial" w:hAnsi="Arial" w:cs="Arial"/>
          <w:sz w:val="24"/>
          <w:szCs w:val="24"/>
        </w:rPr>
        <w:t>:</w:t>
      </w:r>
      <w:r w:rsidR="00B43F07" w:rsidRPr="004846AA">
        <w:rPr>
          <w:rFonts w:ascii="Arial" w:hAnsi="Arial" w:cs="Arial"/>
          <w:sz w:val="24"/>
          <w:szCs w:val="24"/>
        </w:rPr>
        <w:t xml:space="preserve"> </w:t>
      </w:r>
      <w:ins w:id="1" w:author="Edgardo Alvarado Carrasco" w:date="2020-12-26T22:43:00Z">
        <w:r w:rsidR="00547AC2">
          <w:rPr>
            <w:rFonts w:ascii="Arial" w:hAnsi="Arial" w:cs="Arial"/>
            <w:sz w:val="24"/>
            <w:szCs w:val="24"/>
          </w:rPr>
          <w:t>1810</w:t>
        </w:r>
      </w:ins>
      <w:del w:id="2" w:author="Edgardo Alvarado Carrasco" w:date="2020-12-26T21:03:00Z">
        <w:r w:rsidR="002E3265" w:rsidDel="00314CA7">
          <w:rPr>
            <w:rFonts w:ascii="Arial" w:hAnsi="Arial" w:cs="Arial"/>
            <w:sz w:val="24"/>
            <w:szCs w:val="24"/>
          </w:rPr>
          <w:delText>11</w:delText>
        </w:r>
        <w:r w:rsidR="00186BF2" w:rsidDel="00314CA7">
          <w:rPr>
            <w:rFonts w:ascii="Arial" w:hAnsi="Arial" w:cs="Arial"/>
            <w:sz w:val="24"/>
            <w:szCs w:val="24"/>
          </w:rPr>
          <w:delText>4</w:delText>
        </w:r>
        <w:r w:rsidR="008908DC" w:rsidDel="00314CA7">
          <w:rPr>
            <w:rFonts w:ascii="Arial" w:hAnsi="Arial" w:cs="Arial"/>
            <w:sz w:val="24"/>
            <w:szCs w:val="24"/>
          </w:rPr>
          <w:delText>3</w:delText>
        </w:r>
      </w:del>
    </w:p>
    <w:p w14:paraId="764A029F" w14:textId="77777777" w:rsidR="008A4B35" w:rsidRDefault="008A4B35" w:rsidP="008A4B35">
      <w:pPr>
        <w:spacing w:line="360" w:lineRule="auto"/>
        <w:jc w:val="both"/>
        <w:rPr>
          <w:rFonts w:ascii="Arial" w:hAnsi="Arial" w:cs="Arial"/>
          <w:sz w:val="24"/>
          <w:szCs w:val="24"/>
        </w:rPr>
      </w:pPr>
    </w:p>
    <w:p w14:paraId="6C527E53" w14:textId="77777777" w:rsidR="008A4B35" w:rsidRDefault="008A4B35" w:rsidP="008A4B35">
      <w:pPr>
        <w:spacing w:line="360" w:lineRule="auto"/>
        <w:jc w:val="both"/>
        <w:rPr>
          <w:rFonts w:ascii="Arial" w:hAnsi="Arial" w:cs="Arial"/>
          <w:sz w:val="24"/>
          <w:szCs w:val="24"/>
        </w:rPr>
      </w:pPr>
    </w:p>
    <w:p w14:paraId="2F47784B" w14:textId="77777777" w:rsidR="008A4B35" w:rsidRDefault="008A4B35" w:rsidP="008A4B35">
      <w:pPr>
        <w:spacing w:line="360" w:lineRule="auto"/>
        <w:jc w:val="both"/>
        <w:rPr>
          <w:rFonts w:ascii="Arial" w:hAnsi="Arial" w:cs="Arial"/>
          <w:sz w:val="24"/>
          <w:szCs w:val="24"/>
        </w:rPr>
      </w:pPr>
    </w:p>
    <w:p w14:paraId="6EADEAA8" w14:textId="77777777" w:rsidR="008A4B35" w:rsidRDefault="008A4B35" w:rsidP="008A4B35">
      <w:pPr>
        <w:spacing w:line="360" w:lineRule="auto"/>
        <w:jc w:val="both"/>
        <w:rPr>
          <w:rFonts w:ascii="Arial" w:hAnsi="Arial" w:cs="Arial"/>
          <w:sz w:val="24"/>
          <w:szCs w:val="24"/>
        </w:rPr>
      </w:pPr>
    </w:p>
    <w:p w14:paraId="0286DE47" w14:textId="77777777" w:rsidR="008A4B35" w:rsidRDefault="008A4B35" w:rsidP="008A4B35">
      <w:pPr>
        <w:spacing w:line="360" w:lineRule="auto"/>
        <w:jc w:val="both"/>
        <w:rPr>
          <w:rFonts w:ascii="Arial" w:hAnsi="Arial" w:cs="Arial"/>
          <w:sz w:val="24"/>
          <w:szCs w:val="24"/>
        </w:rPr>
      </w:pPr>
    </w:p>
    <w:p w14:paraId="19C1AC2F" w14:textId="77777777" w:rsidR="008A4B35" w:rsidRDefault="008A4B35" w:rsidP="008A4B35">
      <w:pPr>
        <w:spacing w:line="360" w:lineRule="auto"/>
        <w:jc w:val="both"/>
        <w:rPr>
          <w:rFonts w:ascii="Arial" w:hAnsi="Arial" w:cs="Arial"/>
          <w:sz w:val="24"/>
          <w:szCs w:val="24"/>
        </w:rPr>
      </w:pPr>
    </w:p>
    <w:p w14:paraId="685FAAFD" w14:textId="77777777" w:rsidR="008A4B35" w:rsidRDefault="008A4B35" w:rsidP="008A4B35">
      <w:pPr>
        <w:spacing w:line="360" w:lineRule="auto"/>
        <w:jc w:val="both"/>
        <w:rPr>
          <w:rFonts w:ascii="Arial" w:hAnsi="Arial" w:cs="Arial"/>
          <w:sz w:val="24"/>
          <w:szCs w:val="24"/>
        </w:rPr>
      </w:pPr>
    </w:p>
    <w:p w14:paraId="70923841" w14:textId="77777777" w:rsidR="008A4B35" w:rsidRDefault="008A4B35" w:rsidP="008A4B35">
      <w:pPr>
        <w:spacing w:line="360" w:lineRule="auto"/>
        <w:jc w:val="both"/>
        <w:rPr>
          <w:rFonts w:ascii="Arial" w:hAnsi="Arial" w:cs="Arial"/>
          <w:sz w:val="24"/>
          <w:szCs w:val="24"/>
        </w:rPr>
      </w:pPr>
    </w:p>
    <w:p w14:paraId="6E1C01D8" w14:textId="77777777" w:rsidR="008A4B35" w:rsidRDefault="008A4B35" w:rsidP="008A4B35">
      <w:pPr>
        <w:spacing w:line="360" w:lineRule="auto"/>
        <w:jc w:val="both"/>
        <w:rPr>
          <w:rFonts w:ascii="Arial" w:hAnsi="Arial" w:cs="Arial"/>
          <w:sz w:val="24"/>
          <w:szCs w:val="24"/>
        </w:rPr>
      </w:pPr>
    </w:p>
    <w:p w14:paraId="138F46FE" w14:textId="77777777" w:rsidR="008A4B35" w:rsidRDefault="008A4B35" w:rsidP="008A4B35">
      <w:pPr>
        <w:spacing w:line="360" w:lineRule="auto"/>
        <w:jc w:val="both"/>
        <w:rPr>
          <w:rFonts w:ascii="Arial" w:hAnsi="Arial" w:cs="Arial"/>
          <w:sz w:val="24"/>
          <w:szCs w:val="24"/>
        </w:rPr>
      </w:pPr>
    </w:p>
    <w:p w14:paraId="65925810" w14:textId="77777777" w:rsidR="008A4B35" w:rsidRDefault="008A4B35" w:rsidP="008A4B35">
      <w:pPr>
        <w:spacing w:line="360" w:lineRule="auto"/>
        <w:jc w:val="both"/>
        <w:rPr>
          <w:rFonts w:ascii="Arial" w:hAnsi="Arial" w:cs="Arial"/>
          <w:sz w:val="24"/>
          <w:szCs w:val="24"/>
        </w:rPr>
      </w:pPr>
    </w:p>
    <w:p w14:paraId="26BD89C6" w14:textId="77777777" w:rsidR="008A4B35" w:rsidRDefault="008A4B35" w:rsidP="008A4B35">
      <w:pPr>
        <w:spacing w:line="360" w:lineRule="auto"/>
        <w:jc w:val="both"/>
        <w:rPr>
          <w:rFonts w:ascii="Arial" w:hAnsi="Arial" w:cs="Arial"/>
          <w:sz w:val="24"/>
          <w:szCs w:val="24"/>
        </w:rPr>
      </w:pPr>
    </w:p>
    <w:p w14:paraId="53C9F8DE" w14:textId="77777777" w:rsidR="008A4B35" w:rsidRDefault="008A4B35" w:rsidP="008A4B35">
      <w:pPr>
        <w:spacing w:line="360" w:lineRule="auto"/>
        <w:jc w:val="both"/>
        <w:rPr>
          <w:rFonts w:ascii="Arial" w:hAnsi="Arial" w:cs="Arial"/>
          <w:sz w:val="24"/>
          <w:szCs w:val="24"/>
        </w:rPr>
      </w:pPr>
    </w:p>
    <w:p w14:paraId="401475B0" w14:textId="77777777" w:rsidR="008A4B35" w:rsidRDefault="008A4B35" w:rsidP="008A4B35">
      <w:pPr>
        <w:spacing w:line="360" w:lineRule="auto"/>
        <w:jc w:val="both"/>
        <w:rPr>
          <w:rFonts w:ascii="Arial" w:hAnsi="Arial" w:cs="Arial"/>
          <w:sz w:val="24"/>
          <w:szCs w:val="24"/>
        </w:rPr>
      </w:pPr>
    </w:p>
    <w:p w14:paraId="7F264369" w14:textId="77777777" w:rsidR="008A4B35" w:rsidRDefault="008A4B35" w:rsidP="008A4B35">
      <w:pPr>
        <w:spacing w:line="360" w:lineRule="auto"/>
        <w:jc w:val="both"/>
        <w:rPr>
          <w:rFonts w:ascii="Arial" w:hAnsi="Arial" w:cs="Arial"/>
          <w:sz w:val="24"/>
          <w:szCs w:val="24"/>
        </w:rPr>
      </w:pPr>
    </w:p>
    <w:p w14:paraId="4A6D561D" w14:textId="77777777" w:rsidR="008A4B35" w:rsidRDefault="008A4B35" w:rsidP="008A4B35">
      <w:pPr>
        <w:spacing w:line="360" w:lineRule="auto"/>
        <w:jc w:val="both"/>
        <w:rPr>
          <w:rFonts w:ascii="Arial" w:hAnsi="Arial" w:cs="Arial"/>
          <w:sz w:val="24"/>
          <w:szCs w:val="24"/>
        </w:rPr>
      </w:pPr>
    </w:p>
    <w:p w14:paraId="50D40E48" w14:textId="0387CB98" w:rsidR="004E3E40" w:rsidRPr="004E3E40" w:rsidRDefault="001C020A" w:rsidP="008A4B35">
      <w:pPr>
        <w:spacing w:line="360" w:lineRule="auto"/>
        <w:jc w:val="both"/>
        <w:rPr>
          <w:rFonts w:ascii="Arial" w:hAnsi="Arial" w:cs="Arial"/>
          <w:sz w:val="24"/>
          <w:szCs w:val="24"/>
        </w:rPr>
      </w:pPr>
      <w:r w:rsidRPr="004846AA">
        <w:rPr>
          <w:rFonts w:ascii="Arial" w:hAnsi="Arial" w:cs="Arial"/>
          <w:sz w:val="24"/>
          <w:szCs w:val="24"/>
        </w:rPr>
        <w:lastRenderedPageBreak/>
        <w:t>RESUMEN</w:t>
      </w:r>
      <w:r w:rsidR="004E3E40">
        <w:rPr>
          <w:rFonts w:ascii="Arial" w:hAnsi="Arial" w:cs="Arial"/>
          <w:sz w:val="24"/>
          <w:szCs w:val="24"/>
        </w:rPr>
        <w:t xml:space="preserve">: </w:t>
      </w:r>
      <w:r w:rsidR="00753CBA" w:rsidRPr="004846AA">
        <w:rPr>
          <w:rFonts w:ascii="Arial" w:hAnsi="Arial" w:cs="Arial"/>
          <w:sz w:val="24"/>
          <w:szCs w:val="24"/>
        </w:rPr>
        <w:t xml:space="preserve">Dentro de los diversos programas que permiten acceder a la especialización médica en Chile, el Concurso de Ingreso al Sistema Nacional de Servicios de Salud (CONISS) se realiza anualmente destinado a médicos recién egresados, el cual presenta un alto número de postulantes. Según un sistema de puntuación, el ítem principal son las calificaciones académicas expresadas como Calificación Médica Nacional (CMN). Este estudio presenta los puntajes totales y la CMN de los distintos programas de especialización médica que existen en el país, lo que constituye información  novedosa y relevante para los futuros médicos egresados interesados en participar de este concurso. Además, se presenta información respecto a los cupos de los distintos programas, </w:t>
      </w:r>
      <w:r w:rsidR="004846AA">
        <w:rPr>
          <w:rFonts w:ascii="Arial" w:hAnsi="Arial" w:cs="Arial"/>
          <w:sz w:val="24"/>
          <w:szCs w:val="24"/>
        </w:rPr>
        <w:t>a</w:t>
      </w:r>
      <w:r w:rsidR="00753CBA" w:rsidRPr="004846AA">
        <w:rPr>
          <w:rFonts w:ascii="Arial" w:hAnsi="Arial" w:cs="Arial"/>
          <w:sz w:val="24"/>
          <w:szCs w:val="24"/>
        </w:rPr>
        <w:t xml:space="preserve"> nivel de cupos ofrecidos, tomados y libres.</w:t>
      </w:r>
    </w:p>
    <w:p w14:paraId="6BF87B7F" w14:textId="4AFA222F" w:rsidR="004E3E40" w:rsidRDefault="008A4B35" w:rsidP="008A4B35">
      <w:pPr>
        <w:spacing w:line="360" w:lineRule="auto"/>
        <w:jc w:val="both"/>
        <w:rPr>
          <w:rFonts w:ascii="Arial" w:hAnsi="Arial" w:cs="Arial"/>
          <w:sz w:val="24"/>
          <w:szCs w:val="24"/>
          <w:lang w:val="en-US"/>
        </w:rPr>
      </w:pPr>
      <w:r w:rsidRPr="004E3E40">
        <w:rPr>
          <w:rFonts w:ascii="Arial" w:hAnsi="Arial" w:cs="Arial"/>
          <w:sz w:val="24"/>
          <w:szCs w:val="24"/>
          <w:lang w:val="en-US"/>
        </w:rPr>
        <w:t>TITLE:</w:t>
      </w:r>
      <w:r w:rsidR="004E3E40" w:rsidRPr="004E3E40">
        <w:rPr>
          <w:rFonts w:ascii="Arial" w:hAnsi="Arial" w:cs="Arial"/>
          <w:sz w:val="24"/>
          <w:szCs w:val="24"/>
          <w:lang w:val="en-US"/>
        </w:rPr>
        <w:t xml:space="preserve"> Total score, National Medical Qualification and places according to specialty program in the Competition for Entry </w:t>
      </w:r>
      <w:r w:rsidR="004E3E40">
        <w:rPr>
          <w:rFonts w:ascii="Arial" w:hAnsi="Arial" w:cs="Arial"/>
          <w:sz w:val="24"/>
          <w:szCs w:val="24"/>
          <w:lang w:val="en-US"/>
        </w:rPr>
        <w:t xml:space="preserve">into the National </w:t>
      </w:r>
      <w:r w:rsidR="004E3E40" w:rsidRPr="004E3E40">
        <w:rPr>
          <w:rFonts w:ascii="Arial" w:hAnsi="Arial" w:cs="Arial"/>
          <w:sz w:val="24"/>
          <w:szCs w:val="24"/>
          <w:lang w:val="en-US"/>
        </w:rPr>
        <w:t>Health Services System. Period 2017-2019.</w:t>
      </w:r>
    </w:p>
    <w:p w14:paraId="59B16696" w14:textId="1C3049B1" w:rsidR="001C020A" w:rsidRPr="008A4B35" w:rsidRDefault="000B43A9" w:rsidP="008A4B35">
      <w:pPr>
        <w:spacing w:line="360" w:lineRule="auto"/>
        <w:jc w:val="both"/>
        <w:rPr>
          <w:rFonts w:ascii="Arial" w:hAnsi="Arial" w:cs="Arial"/>
          <w:sz w:val="24"/>
          <w:szCs w:val="24"/>
          <w:lang w:val="en-US"/>
        </w:rPr>
      </w:pPr>
      <w:r w:rsidRPr="008A4B35">
        <w:rPr>
          <w:rFonts w:ascii="Arial" w:hAnsi="Arial" w:cs="Arial"/>
          <w:sz w:val="24"/>
          <w:szCs w:val="24"/>
          <w:lang w:val="en-US"/>
        </w:rPr>
        <w:t>ABSTRACT</w:t>
      </w:r>
      <w:r w:rsidR="004E3E40">
        <w:rPr>
          <w:rFonts w:ascii="Arial" w:hAnsi="Arial" w:cs="Arial"/>
          <w:sz w:val="24"/>
          <w:szCs w:val="24"/>
          <w:lang w:val="en-US"/>
        </w:rPr>
        <w:t xml:space="preserve">: </w:t>
      </w:r>
      <w:r w:rsidR="00753CBA" w:rsidRPr="008A4B35">
        <w:rPr>
          <w:rFonts w:ascii="Arial" w:hAnsi="Arial" w:cs="Arial"/>
          <w:sz w:val="24"/>
          <w:szCs w:val="24"/>
          <w:lang w:val="en-US"/>
        </w:rPr>
        <w:t>Among the various programs that allow access to medical specialization in Chile, the National Health Services System Entrance Contest (CONISS) is held annually for newly graduated physicians, which has a high number of applicants. According to a scoring system, the main item is the academic qualifications expressed as National Medical Qualification (CMN). This study presents the total scores and the CMN of the different medical specialization programs that exist in the country, which constitutes novel and relevant information for future medical graduates interested in participating in this contest. In addition, information is presented regarding the quotas of the different programs, a level of quotas offered, taken and free.</w:t>
      </w:r>
    </w:p>
    <w:p w14:paraId="4ABB57B1" w14:textId="0B9A33DB" w:rsidR="004E3E40" w:rsidRPr="004E3E40" w:rsidRDefault="00753CBA" w:rsidP="008A4B35">
      <w:pPr>
        <w:spacing w:line="360" w:lineRule="auto"/>
        <w:jc w:val="both"/>
        <w:rPr>
          <w:rFonts w:ascii="Arial" w:hAnsi="Arial" w:cs="Arial"/>
          <w:sz w:val="24"/>
          <w:szCs w:val="24"/>
          <w:lang w:val="en-US"/>
        </w:rPr>
      </w:pPr>
      <w:r w:rsidRPr="008A4B35">
        <w:rPr>
          <w:rFonts w:ascii="Arial" w:hAnsi="Arial" w:cs="Arial"/>
          <w:sz w:val="24"/>
          <w:szCs w:val="24"/>
          <w:lang w:val="en-US"/>
        </w:rPr>
        <w:t>KEYWORDS: Chile; Education, Medical; Sp</w:t>
      </w:r>
      <w:r w:rsidR="002E3265" w:rsidRPr="008A4B35">
        <w:rPr>
          <w:rFonts w:ascii="Arial" w:hAnsi="Arial" w:cs="Arial"/>
          <w:sz w:val="24"/>
          <w:szCs w:val="24"/>
          <w:lang w:val="en-US"/>
        </w:rPr>
        <w:t>ecialization; Students, Medical;</w:t>
      </w:r>
      <w:r w:rsidRPr="008A4B35">
        <w:rPr>
          <w:rFonts w:ascii="Arial" w:hAnsi="Arial" w:cs="Arial"/>
          <w:sz w:val="24"/>
          <w:szCs w:val="24"/>
          <w:lang w:val="en-US"/>
        </w:rPr>
        <w:t xml:space="preserve"> Academic Performance.</w:t>
      </w:r>
    </w:p>
    <w:p w14:paraId="3617C412" w14:textId="77777777" w:rsidR="004E3E40" w:rsidRPr="008F01E7" w:rsidRDefault="004E3E40" w:rsidP="008A4B35">
      <w:pPr>
        <w:spacing w:line="360" w:lineRule="auto"/>
        <w:jc w:val="both"/>
        <w:rPr>
          <w:rFonts w:ascii="Arial" w:hAnsi="Arial" w:cs="Arial"/>
          <w:sz w:val="24"/>
          <w:szCs w:val="24"/>
          <w:lang w:val="en-US"/>
        </w:rPr>
      </w:pPr>
    </w:p>
    <w:p w14:paraId="6EDE9778" w14:textId="34099E44" w:rsidR="001D1946" w:rsidRPr="004846AA" w:rsidRDefault="001D1946" w:rsidP="008A4B35">
      <w:pPr>
        <w:spacing w:line="360" w:lineRule="auto"/>
        <w:jc w:val="both"/>
        <w:rPr>
          <w:rFonts w:ascii="Arial" w:hAnsi="Arial" w:cs="Arial"/>
          <w:sz w:val="24"/>
          <w:szCs w:val="24"/>
        </w:rPr>
      </w:pPr>
      <w:r w:rsidRPr="004846AA">
        <w:rPr>
          <w:rFonts w:ascii="Arial" w:hAnsi="Arial" w:cs="Arial"/>
          <w:sz w:val="24"/>
          <w:szCs w:val="24"/>
        </w:rPr>
        <w:lastRenderedPageBreak/>
        <w:t>INTRODUCCIÓN</w:t>
      </w:r>
    </w:p>
    <w:p w14:paraId="6359E018" w14:textId="0CF68266" w:rsidR="006B46D1" w:rsidRDefault="00215E95" w:rsidP="008A4B35">
      <w:pPr>
        <w:spacing w:line="360" w:lineRule="auto"/>
        <w:jc w:val="both"/>
        <w:rPr>
          <w:ins w:id="3" w:author="Edgardo Alvarado Carrasco" w:date="2020-12-26T17:24:00Z"/>
          <w:rFonts w:ascii="Arial" w:hAnsi="Arial" w:cs="Arial"/>
          <w:sz w:val="24"/>
          <w:szCs w:val="24"/>
        </w:rPr>
      </w:pPr>
      <w:r w:rsidRPr="004846AA">
        <w:rPr>
          <w:rFonts w:ascii="Arial" w:hAnsi="Arial" w:cs="Arial"/>
          <w:sz w:val="24"/>
          <w:szCs w:val="24"/>
        </w:rPr>
        <w:t>Actualmente en nuestro país, existen diversas modalidades por las cuales un médico general puede acceder a la especialización médica primaria</w:t>
      </w:r>
      <w:r w:rsidR="008F01E7">
        <w:rPr>
          <w:rFonts w:ascii="Arial" w:hAnsi="Arial" w:cs="Arial"/>
          <w:sz w:val="24"/>
          <w:szCs w:val="24"/>
        </w:rPr>
        <w:t xml:space="preserve"> </w:t>
      </w:r>
      <w:ins w:id="4" w:author="Edgardo Alvarado Carrasco" w:date="2020-12-26T16:47:00Z">
        <w:r w:rsidR="008F01E7">
          <w:rPr>
            <w:rFonts w:ascii="Arial" w:hAnsi="Arial" w:cs="Arial"/>
            <w:sz w:val="24"/>
            <w:szCs w:val="24"/>
          </w:rPr>
          <w:t>(ent</w:t>
        </w:r>
      </w:ins>
      <w:ins w:id="5" w:author="Edgardo Alvarado Carrasco" w:date="2020-12-26T16:48:00Z">
        <w:r w:rsidR="008F01E7">
          <w:rPr>
            <w:rFonts w:ascii="Arial" w:hAnsi="Arial" w:cs="Arial"/>
            <w:sz w:val="24"/>
            <w:szCs w:val="24"/>
          </w:rPr>
          <w:t>end</w:t>
        </w:r>
      </w:ins>
      <w:ins w:id="6" w:author="Edgardo Alvarado Carrasco" w:date="2020-12-26T16:47:00Z">
        <w:r w:rsidR="008F01E7">
          <w:rPr>
            <w:rFonts w:ascii="Arial" w:hAnsi="Arial" w:cs="Arial"/>
            <w:sz w:val="24"/>
            <w:szCs w:val="24"/>
          </w:rPr>
          <w:t>iéndose como la formación de especialidades médicas no derivadas de otras, por ejemplo, Medicina Interna o Pediatría, con procesos</w:t>
        </w:r>
      </w:ins>
      <w:ins w:id="7" w:author="Edgardo Alvarado Carrasco" w:date="2020-12-26T16:48:00Z">
        <w:r w:rsidR="008F01E7">
          <w:rPr>
            <w:rFonts w:ascii="Arial" w:hAnsi="Arial" w:cs="Arial"/>
            <w:sz w:val="24"/>
            <w:szCs w:val="24"/>
          </w:rPr>
          <w:t>, requisitos y exigencias distintas para cada una)(1)</w:t>
        </w:r>
      </w:ins>
      <w:r w:rsidRPr="004846AA">
        <w:rPr>
          <w:rFonts w:ascii="Arial" w:hAnsi="Arial" w:cs="Arial"/>
          <w:sz w:val="24"/>
          <w:szCs w:val="24"/>
        </w:rPr>
        <w:t xml:space="preserve">. </w:t>
      </w:r>
    </w:p>
    <w:p w14:paraId="6C65B7D9" w14:textId="44C637E1" w:rsidR="001D1946" w:rsidRPr="004846AA" w:rsidRDefault="00215E95" w:rsidP="008A4B35">
      <w:pPr>
        <w:spacing w:line="360" w:lineRule="auto"/>
        <w:jc w:val="both"/>
        <w:rPr>
          <w:rFonts w:ascii="Arial" w:hAnsi="Arial" w:cs="Arial"/>
          <w:color w:val="FF0000"/>
          <w:sz w:val="24"/>
          <w:szCs w:val="24"/>
        </w:rPr>
      </w:pPr>
      <w:r w:rsidRPr="004846AA">
        <w:rPr>
          <w:rFonts w:ascii="Arial" w:hAnsi="Arial" w:cs="Arial"/>
          <w:sz w:val="24"/>
          <w:szCs w:val="24"/>
        </w:rPr>
        <w:t xml:space="preserve">Dentro de este contexto, existe el Concurso Nacional de Ingreso al Sistema Nacional de Servicios de Salud (CONISS), que está orientado a los médicos egresados en los dos últimos años en relación a la fecha del concurso. </w:t>
      </w:r>
      <w:ins w:id="8" w:author="Edgardo Alvarado Carrasco" w:date="2020-12-26T17:30:00Z">
        <w:r w:rsidR="00365800">
          <w:rPr>
            <w:rFonts w:ascii="Arial" w:hAnsi="Arial" w:cs="Arial"/>
            <w:sz w:val="24"/>
            <w:szCs w:val="24"/>
          </w:rPr>
          <w:t xml:space="preserve">Mediante una “beca” financiada por el Ministerio de Salud, se costea el pago de matrícula, arancel, estipendio mensual y demás asignaciones y bonificaciones determinadas por </w:t>
        </w:r>
        <w:proofErr w:type="gramStart"/>
        <w:r w:rsidR="00365800">
          <w:rPr>
            <w:rFonts w:ascii="Arial" w:hAnsi="Arial" w:cs="Arial"/>
            <w:sz w:val="24"/>
            <w:szCs w:val="24"/>
          </w:rPr>
          <w:t>ley</w:t>
        </w:r>
      </w:ins>
      <w:ins w:id="9" w:author="Edgardo Alvarado Carrasco" w:date="2020-12-26T21:05:00Z">
        <w:r w:rsidR="00314CA7">
          <w:rPr>
            <w:rFonts w:ascii="Arial" w:hAnsi="Arial" w:cs="Arial"/>
            <w:sz w:val="24"/>
            <w:szCs w:val="24"/>
          </w:rPr>
          <w:t>(</w:t>
        </w:r>
        <w:proofErr w:type="gramEnd"/>
        <w:r w:rsidR="00314CA7">
          <w:rPr>
            <w:rFonts w:ascii="Arial" w:hAnsi="Arial" w:cs="Arial"/>
            <w:sz w:val="24"/>
            <w:szCs w:val="24"/>
          </w:rPr>
          <w:t>2)</w:t>
        </w:r>
      </w:ins>
      <w:ins w:id="10" w:author="Edgardo Alvarado Carrasco" w:date="2020-12-26T17:30:00Z">
        <w:r w:rsidR="00365800">
          <w:rPr>
            <w:rFonts w:ascii="Arial" w:hAnsi="Arial" w:cs="Arial"/>
            <w:sz w:val="24"/>
            <w:szCs w:val="24"/>
          </w:rPr>
          <w:t xml:space="preserve">. </w:t>
        </w:r>
      </w:ins>
      <w:r w:rsidRPr="004846AA">
        <w:rPr>
          <w:rFonts w:ascii="Arial" w:hAnsi="Arial" w:cs="Arial"/>
          <w:sz w:val="24"/>
          <w:szCs w:val="24"/>
        </w:rPr>
        <w:t>Una de las vías para acceder a la especialización en este concurso se denomina “becado primario”, que permite que el médico general recién egresado ingrese directamente a su formación como especialista</w:t>
      </w:r>
      <w:r w:rsidR="00B757E8" w:rsidRPr="004846AA">
        <w:rPr>
          <w:rFonts w:ascii="Arial" w:hAnsi="Arial" w:cs="Arial"/>
          <w:sz w:val="24"/>
          <w:szCs w:val="24"/>
        </w:rPr>
        <w:t xml:space="preserve">. La otra vía corresponde a la </w:t>
      </w:r>
      <w:r w:rsidR="00E155D4" w:rsidRPr="004846AA">
        <w:rPr>
          <w:rFonts w:ascii="Arial" w:hAnsi="Arial" w:cs="Arial"/>
          <w:sz w:val="24"/>
          <w:szCs w:val="24"/>
        </w:rPr>
        <w:t>E</w:t>
      </w:r>
      <w:r w:rsidR="00B757E8" w:rsidRPr="004846AA">
        <w:rPr>
          <w:rFonts w:ascii="Arial" w:hAnsi="Arial" w:cs="Arial"/>
          <w:sz w:val="24"/>
          <w:szCs w:val="24"/>
        </w:rPr>
        <w:t xml:space="preserve">tapa de </w:t>
      </w:r>
      <w:r w:rsidR="00E155D4" w:rsidRPr="004846AA">
        <w:rPr>
          <w:rFonts w:ascii="Arial" w:hAnsi="Arial" w:cs="Arial"/>
          <w:sz w:val="24"/>
          <w:szCs w:val="24"/>
        </w:rPr>
        <w:t>D</w:t>
      </w:r>
      <w:r w:rsidR="00B757E8" w:rsidRPr="004846AA">
        <w:rPr>
          <w:rFonts w:ascii="Arial" w:hAnsi="Arial" w:cs="Arial"/>
          <w:sz w:val="24"/>
          <w:szCs w:val="24"/>
        </w:rPr>
        <w:t xml:space="preserve">estinación y </w:t>
      </w:r>
      <w:r w:rsidR="00E155D4" w:rsidRPr="004846AA">
        <w:rPr>
          <w:rFonts w:ascii="Arial" w:hAnsi="Arial" w:cs="Arial"/>
          <w:sz w:val="24"/>
          <w:szCs w:val="24"/>
        </w:rPr>
        <w:t>F</w:t>
      </w:r>
      <w:r w:rsidR="00B757E8" w:rsidRPr="004846AA">
        <w:rPr>
          <w:rFonts w:ascii="Arial" w:hAnsi="Arial" w:cs="Arial"/>
          <w:sz w:val="24"/>
          <w:szCs w:val="24"/>
        </w:rPr>
        <w:t>ormación (EDF</w:t>
      </w:r>
      <w:proofErr w:type="gramStart"/>
      <w:r w:rsidR="00B757E8" w:rsidRPr="004846AA">
        <w:rPr>
          <w:rFonts w:ascii="Arial" w:hAnsi="Arial" w:cs="Arial"/>
          <w:sz w:val="24"/>
          <w:szCs w:val="24"/>
        </w:rPr>
        <w:t>)</w:t>
      </w:r>
      <w:r w:rsidR="00F52C05" w:rsidRPr="004846AA">
        <w:rPr>
          <w:rFonts w:ascii="Arial" w:hAnsi="Arial" w:cs="Arial"/>
          <w:sz w:val="24"/>
          <w:szCs w:val="24"/>
        </w:rPr>
        <w:t>(</w:t>
      </w:r>
      <w:proofErr w:type="gramEnd"/>
      <w:r w:rsidR="00F52C05" w:rsidRPr="004846AA">
        <w:rPr>
          <w:rFonts w:ascii="Arial" w:hAnsi="Arial" w:cs="Arial"/>
          <w:sz w:val="24"/>
          <w:szCs w:val="24"/>
        </w:rPr>
        <w:t>1)</w:t>
      </w:r>
      <w:r w:rsidR="001C020A" w:rsidRPr="004846AA">
        <w:rPr>
          <w:rFonts w:ascii="Arial" w:hAnsi="Arial" w:cs="Arial"/>
          <w:sz w:val="24"/>
          <w:szCs w:val="24"/>
        </w:rPr>
        <w:t>.</w:t>
      </w:r>
    </w:p>
    <w:p w14:paraId="3CD7A5EF" w14:textId="6DF616F6" w:rsidR="008F01E7" w:rsidRDefault="00215E95" w:rsidP="008A4B35">
      <w:pPr>
        <w:spacing w:line="360" w:lineRule="auto"/>
        <w:jc w:val="both"/>
        <w:rPr>
          <w:ins w:id="11" w:author="Edgardo Alvarado Carrasco" w:date="2020-12-26T16:56:00Z"/>
          <w:rFonts w:ascii="Arial" w:hAnsi="Arial" w:cs="Arial"/>
          <w:sz w:val="24"/>
          <w:szCs w:val="24"/>
        </w:rPr>
      </w:pPr>
      <w:r w:rsidRPr="004846AA">
        <w:rPr>
          <w:rFonts w:ascii="Arial" w:hAnsi="Arial" w:cs="Arial"/>
          <w:sz w:val="24"/>
          <w:szCs w:val="24"/>
        </w:rPr>
        <w:t>Cada postulante a este concurso es calificado por una comisión de selección que asigna puntaje a diferentes ítems. De un total de 60 puntos, el ítem más importante corresponde a la Calificación Médica Nacional</w:t>
      </w:r>
      <w:r w:rsidR="00C93ABF" w:rsidRPr="004846AA">
        <w:rPr>
          <w:rFonts w:ascii="Arial" w:hAnsi="Arial" w:cs="Arial"/>
          <w:sz w:val="24"/>
          <w:szCs w:val="24"/>
        </w:rPr>
        <w:t xml:space="preserve"> </w:t>
      </w:r>
      <w:r w:rsidR="000F5949" w:rsidRPr="004846AA">
        <w:rPr>
          <w:rFonts w:ascii="Arial" w:hAnsi="Arial" w:cs="Arial"/>
          <w:sz w:val="24"/>
          <w:szCs w:val="24"/>
        </w:rPr>
        <w:t xml:space="preserve">(CMN) </w:t>
      </w:r>
      <w:r w:rsidR="00C93ABF" w:rsidRPr="004846AA">
        <w:rPr>
          <w:rFonts w:ascii="Arial" w:hAnsi="Arial" w:cs="Arial"/>
          <w:sz w:val="24"/>
          <w:szCs w:val="24"/>
        </w:rPr>
        <w:t>que representa 52 puntos (aproximadamente un 90% del puntaje total</w:t>
      </w:r>
      <w:proofErr w:type="gramStart"/>
      <w:r w:rsidR="00C93ABF" w:rsidRPr="004846AA">
        <w:rPr>
          <w:rFonts w:ascii="Arial" w:hAnsi="Arial" w:cs="Arial"/>
          <w:sz w:val="24"/>
          <w:szCs w:val="24"/>
        </w:rPr>
        <w:t>)</w:t>
      </w:r>
      <w:ins w:id="12" w:author="Edgardo Alvarado Carrasco" w:date="2020-12-26T16:51:00Z">
        <w:r w:rsidR="008F01E7">
          <w:rPr>
            <w:rFonts w:ascii="Arial" w:hAnsi="Arial" w:cs="Arial"/>
            <w:sz w:val="24"/>
            <w:szCs w:val="24"/>
          </w:rPr>
          <w:t>(</w:t>
        </w:r>
        <w:proofErr w:type="gramEnd"/>
        <w:r w:rsidR="008F01E7">
          <w:rPr>
            <w:rFonts w:ascii="Arial" w:hAnsi="Arial" w:cs="Arial"/>
            <w:sz w:val="24"/>
            <w:szCs w:val="24"/>
          </w:rPr>
          <w:t>2)</w:t>
        </w:r>
      </w:ins>
      <w:r w:rsidR="00C93ABF" w:rsidRPr="004846AA">
        <w:rPr>
          <w:rFonts w:ascii="Arial" w:hAnsi="Arial" w:cs="Arial"/>
          <w:sz w:val="24"/>
          <w:szCs w:val="24"/>
        </w:rPr>
        <w:t>.</w:t>
      </w:r>
      <w:ins w:id="13" w:author="Edgardo Alvarado Carrasco" w:date="2020-12-26T16:51:00Z">
        <w:r w:rsidR="008F01E7">
          <w:rPr>
            <w:rFonts w:ascii="Arial" w:hAnsi="Arial" w:cs="Arial"/>
            <w:sz w:val="24"/>
            <w:szCs w:val="24"/>
          </w:rPr>
          <w:t xml:space="preserve"> </w:t>
        </w:r>
      </w:ins>
      <w:ins w:id="14" w:author="Edgardo Alvarado Carrasco" w:date="2020-12-26T16:52:00Z">
        <w:r w:rsidR="008F01E7">
          <w:rPr>
            <w:rFonts w:ascii="Arial" w:hAnsi="Arial" w:cs="Arial"/>
            <w:sz w:val="24"/>
            <w:szCs w:val="24"/>
          </w:rPr>
          <w:t>La fórmula para el cálculo de la CMN fue determinada el año</w:t>
        </w:r>
      </w:ins>
      <w:ins w:id="15" w:author="Edgardo Alvarado Carrasco" w:date="2020-12-26T17:18:00Z">
        <w:r w:rsidR="008E5C50">
          <w:rPr>
            <w:rFonts w:ascii="Arial" w:hAnsi="Arial" w:cs="Arial"/>
            <w:sz w:val="24"/>
            <w:szCs w:val="24"/>
          </w:rPr>
          <w:t xml:space="preserve"> 1990 por la Asociación de Facultades de Medicina de Chile (ASOFAMECH</w:t>
        </w:r>
        <w:proofErr w:type="gramStart"/>
        <w:r w:rsidR="008E5C50">
          <w:rPr>
            <w:rFonts w:ascii="Arial" w:hAnsi="Arial" w:cs="Arial"/>
            <w:sz w:val="24"/>
            <w:szCs w:val="24"/>
          </w:rPr>
          <w:t>)</w:t>
        </w:r>
      </w:ins>
      <w:ins w:id="16" w:author="Edgardo Alvarado Carrasco" w:date="2020-12-26T21:10:00Z">
        <w:r w:rsidR="00B92397">
          <w:rPr>
            <w:rFonts w:ascii="Arial" w:hAnsi="Arial" w:cs="Arial"/>
            <w:sz w:val="24"/>
            <w:szCs w:val="24"/>
          </w:rPr>
          <w:t>(</w:t>
        </w:r>
        <w:proofErr w:type="gramEnd"/>
        <w:r w:rsidR="00B92397">
          <w:rPr>
            <w:rFonts w:ascii="Arial" w:hAnsi="Arial" w:cs="Arial"/>
            <w:sz w:val="24"/>
            <w:szCs w:val="24"/>
          </w:rPr>
          <w:t>3)</w:t>
        </w:r>
      </w:ins>
      <w:ins w:id="17" w:author="Edgardo Alvarado Carrasco" w:date="2020-12-26T16:52:00Z">
        <w:r w:rsidR="008F01E7">
          <w:rPr>
            <w:rFonts w:ascii="Arial" w:hAnsi="Arial" w:cs="Arial"/>
            <w:sz w:val="24"/>
            <w:szCs w:val="24"/>
          </w:rPr>
          <w:t xml:space="preserve">, calculándose de la siguiente forma: </w:t>
        </w:r>
      </w:ins>
      <w:ins w:id="18" w:author="Edgardo Alvarado Carrasco" w:date="2020-12-26T16:53:00Z">
        <w:r w:rsidR="008F01E7">
          <w:rPr>
            <w:rFonts w:ascii="Arial" w:hAnsi="Arial" w:cs="Arial"/>
            <w:sz w:val="24"/>
            <w:szCs w:val="24"/>
          </w:rPr>
          <w:t>0.6xNota de Licenciatura</w:t>
        </w:r>
      </w:ins>
      <w:ins w:id="19" w:author="Edgardo Alvarado Carrasco" w:date="2020-12-26T16:56:00Z">
        <w:r w:rsidR="008F01E7">
          <w:rPr>
            <w:rFonts w:ascii="Arial" w:hAnsi="Arial" w:cs="Arial"/>
            <w:sz w:val="24"/>
            <w:szCs w:val="24"/>
          </w:rPr>
          <w:t>(NL)</w:t>
        </w:r>
      </w:ins>
      <w:ins w:id="20" w:author="Edgardo Alvarado Carrasco" w:date="2020-12-26T16:53:00Z">
        <w:r w:rsidR="008F01E7">
          <w:rPr>
            <w:rFonts w:ascii="Arial" w:hAnsi="Arial" w:cs="Arial"/>
            <w:sz w:val="24"/>
            <w:szCs w:val="24"/>
          </w:rPr>
          <w:t xml:space="preserve"> + 0.3xNota de Internado</w:t>
        </w:r>
      </w:ins>
      <w:ins w:id="21" w:author="Edgardo Alvarado Carrasco" w:date="2020-12-26T16:56:00Z">
        <w:r w:rsidR="008F01E7">
          <w:rPr>
            <w:rFonts w:ascii="Arial" w:hAnsi="Arial" w:cs="Arial"/>
            <w:sz w:val="24"/>
            <w:szCs w:val="24"/>
          </w:rPr>
          <w:t>(NI)</w:t>
        </w:r>
      </w:ins>
      <w:ins w:id="22" w:author="Edgardo Alvarado Carrasco" w:date="2020-12-26T16:53:00Z">
        <w:r w:rsidR="008F01E7">
          <w:rPr>
            <w:rFonts w:ascii="Arial" w:hAnsi="Arial" w:cs="Arial"/>
            <w:sz w:val="24"/>
            <w:szCs w:val="24"/>
          </w:rPr>
          <w:t xml:space="preserve"> + 0.1xNota de Pregrados</w:t>
        </w:r>
      </w:ins>
      <w:ins w:id="23" w:author="Edgardo Alvarado Carrasco" w:date="2020-12-26T16:56:00Z">
        <w:r w:rsidR="008F01E7">
          <w:rPr>
            <w:rFonts w:ascii="Arial" w:hAnsi="Arial" w:cs="Arial"/>
            <w:sz w:val="24"/>
            <w:szCs w:val="24"/>
          </w:rPr>
          <w:t>(NP)</w:t>
        </w:r>
      </w:ins>
      <w:ins w:id="24" w:author="Edgardo Alvarado Carrasco" w:date="2020-12-26T16:53:00Z">
        <w:r w:rsidR="008F01E7">
          <w:rPr>
            <w:rFonts w:ascii="Arial" w:hAnsi="Arial" w:cs="Arial"/>
            <w:sz w:val="24"/>
            <w:szCs w:val="24"/>
          </w:rPr>
          <w:t xml:space="preserve">. </w:t>
        </w:r>
      </w:ins>
      <w:ins w:id="25" w:author="Edgardo Alvarado Carrasco" w:date="2020-12-26T16:55:00Z">
        <w:r w:rsidR="008F01E7">
          <w:rPr>
            <w:rFonts w:ascii="Arial" w:hAnsi="Arial" w:cs="Arial"/>
            <w:sz w:val="24"/>
            <w:szCs w:val="24"/>
          </w:rPr>
          <w:t xml:space="preserve">El </w:t>
        </w:r>
      </w:ins>
      <w:ins w:id="26" w:author="Edgardo Alvarado Carrasco" w:date="2020-12-26T20:26:00Z">
        <w:r w:rsidR="001F3C01">
          <w:rPr>
            <w:rFonts w:ascii="Arial" w:hAnsi="Arial" w:cs="Arial"/>
            <w:sz w:val="24"/>
            <w:szCs w:val="24"/>
          </w:rPr>
          <w:t xml:space="preserve">desglose de los componentes de la </w:t>
        </w:r>
        <w:proofErr w:type="gramStart"/>
        <w:r w:rsidR="001F3C01">
          <w:rPr>
            <w:rFonts w:ascii="Arial" w:hAnsi="Arial" w:cs="Arial"/>
            <w:sz w:val="24"/>
            <w:szCs w:val="24"/>
          </w:rPr>
          <w:t>fórmula</w:t>
        </w:r>
      </w:ins>
      <w:ins w:id="27" w:author="Edgardo Alvarado Carrasco" w:date="2020-12-26T17:05:00Z">
        <w:r w:rsidR="008E5C50">
          <w:rPr>
            <w:rFonts w:ascii="Arial" w:hAnsi="Arial" w:cs="Arial"/>
            <w:sz w:val="24"/>
            <w:szCs w:val="24"/>
          </w:rPr>
          <w:t>(</w:t>
        </w:r>
        <w:proofErr w:type="gramEnd"/>
        <w:r w:rsidR="008E5C50">
          <w:rPr>
            <w:rFonts w:ascii="Arial" w:hAnsi="Arial" w:cs="Arial"/>
            <w:sz w:val="24"/>
            <w:szCs w:val="24"/>
          </w:rPr>
          <w:t>1</w:t>
        </w:r>
      </w:ins>
      <w:ins w:id="28" w:author="Edgardo Alvarado Carrasco" w:date="2020-12-26T21:05:00Z">
        <w:r w:rsidR="00314CA7">
          <w:rPr>
            <w:rFonts w:ascii="Arial" w:hAnsi="Arial" w:cs="Arial"/>
            <w:sz w:val="24"/>
            <w:szCs w:val="24"/>
          </w:rPr>
          <w:t>,</w:t>
        </w:r>
      </w:ins>
      <w:ins w:id="29" w:author="Edgardo Alvarado Carrasco" w:date="2020-12-26T17:05:00Z">
        <w:r w:rsidR="008E5C50">
          <w:rPr>
            <w:rFonts w:ascii="Arial" w:hAnsi="Arial" w:cs="Arial"/>
            <w:sz w:val="24"/>
            <w:szCs w:val="24"/>
          </w:rPr>
          <w:t>3)</w:t>
        </w:r>
      </w:ins>
      <w:ins w:id="30" w:author="Edgardo Alvarado Carrasco" w:date="2020-12-26T16:56:00Z">
        <w:r w:rsidR="008F01E7">
          <w:rPr>
            <w:rFonts w:ascii="Arial" w:hAnsi="Arial" w:cs="Arial"/>
            <w:sz w:val="24"/>
            <w:szCs w:val="24"/>
          </w:rPr>
          <w:t>:</w:t>
        </w:r>
      </w:ins>
    </w:p>
    <w:p w14:paraId="0F6E4A2E" w14:textId="511AEE19" w:rsidR="008F01E7" w:rsidRDefault="008F01E7" w:rsidP="008F01E7">
      <w:pPr>
        <w:pStyle w:val="Prrafodelista"/>
        <w:numPr>
          <w:ilvl w:val="0"/>
          <w:numId w:val="6"/>
        </w:numPr>
        <w:spacing w:line="360" w:lineRule="auto"/>
        <w:jc w:val="both"/>
        <w:rPr>
          <w:ins w:id="31" w:author="Edgardo Alvarado Carrasco" w:date="2020-12-26T16:57:00Z"/>
          <w:rFonts w:ascii="Arial" w:hAnsi="Arial" w:cs="Arial"/>
          <w:sz w:val="24"/>
          <w:szCs w:val="24"/>
        </w:rPr>
      </w:pPr>
      <w:ins w:id="32" w:author="Edgardo Alvarado Carrasco" w:date="2020-12-26T16:57:00Z">
        <w:r>
          <w:rPr>
            <w:rFonts w:ascii="Arial" w:hAnsi="Arial" w:cs="Arial"/>
            <w:sz w:val="24"/>
            <w:szCs w:val="24"/>
          </w:rPr>
          <w:t xml:space="preserve">NL: </w:t>
        </w:r>
        <w:r w:rsidRPr="008F01E7">
          <w:rPr>
            <w:rFonts w:ascii="Arial" w:hAnsi="Arial" w:cs="Arial"/>
            <w:sz w:val="24"/>
            <w:szCs w:val="24"/>
          </w:rPr>
          <w:t xml:space="preserve">promedio aritmético de las asignaturas de primero a quinto año de </w:t>
        </w:r>
        <w:r w:rsidRPr="008F01E7">
          <w:rPr>
            <w:rFonts w:ascii="Arial" w:hAnsi="Arial" w:cs="Arial"/>
            <w:sz w:val="24"/>
            <w:szCs w:val="24"/>
            <w:rPrChange w:id="33" w:author="Edgardo Alvarado Carrasco" w:date="2020-12-26T16:57:00Z">
              <w:rPr/>
            </w:rPrChange>
          </w:rPr>
          <w:t>Medicina, o bien, en caso del uso de créditos al promedio ponderado, este se calcula en base a la “nota de asignatura” multiplicado por el “número de créditos de la asignatura” y dividido por la “suma total de créditos de las asignaturas”</w:t>
        </w:r>
      </w:ins>
      <w:ins w:id="34" w:author="Edgardo Alvarado Carrasco" w:date="2020-12-26T16:58:00Z">
        <w:r>
          <w:rPr>
            <w:rFonts w:ascii="Arial" w:hAnsi="Arial" w:cs="Arial"/>
            <w:sz w:val="24"/>
            <w:szCs w:val="24"/>
          </w:rPr>
          <w:t>.</w:t>
        </w:r>
      </w:ins>
      <w:del w:id="35" w:author="Edgardo Alvarado Carrasco" w:date="2020-12-26T16:56:00Z">
        <w:r w:rsidR="00C93ABF" w:rsidRPr="008F01E7" w:rsidDel="008F01E7">
          <w:rPr>
            <w:rFonts w:ascii="Arial" w:hAnsi="Arial" w:cs="Arial"/>
            <w:sz w:val="24"/>
            <w:szCs w:val="24"/>
            <w:rPrChange w:id="36" w:author="Edgardo Alvarado Carrasco" w:date="2020-12-26T16:57:00Z">
              <w:rPr/>
            </w:rPrChange>
          </w:rPr>
          <w:delText xml:space="preserve"> </w:delText>
        </w:r>
      </w:del>
    </w:p>
    <w:p w14:paraId="560D2658" w14:textId="1289F223" w:rsidR="008F01E7" w:rsidRPr="008F01E7" w:rsidRDefault="008F01E7" w:rsidP="008F01E7">
      <w:pPr>
        <w:pStyle w:val="Prrafodelista"/>
        <w:numPr>
          <w:ilvl w:val="0"/>
          <w:numId w:val="6"/>
        </w:numPr>
        <w:spacing w:line="360" w:lineRule="auto"/>
        <w:jc w:val="both"/>
        <w:rPr>
          <w:ins w:id="37" w:author="Edgardo Alvarado Carrasco" w:date="2020-12-26T16:57:00Z"/>
          <w:rFonts w:ascii="Arial" w:hAnsi="Arial" w:cs="Arial"/>
          <w:sz w:val="24"/>
          <w:szCs w:val="24"/>
          <w:rPrChange w:id="38" w:author="Edgardo Alvarado Carrasco" w:date="2020-12-26T16:58:00Z">
            <w:rPr>
              <w:ins w:id="39" w:author="Edgardo Alvarado Carrasco" w:date="2020-12-26T16:57:00Z"/>
            </w:rPr>
          </w:rPrChange>
        </w:rPr>
      </w:pPr>
      <w:ins w:id="40" w:author="Edgardo Alvarado Carrasco" w:date="2020-12-26T16:57:00Z">
        <w:r>
          <w:rPr>
            <w:rFonts w:ascii="Arial" w:hAnsi="Arial" w:cs="Arial"/>
            <w:sz w:val="24"/>
            <w:szCs w:val="24"/>
          </w:rPr>
          <w:lastRenderedPageBreak/>
          <w:t>N</w:t>
        </w:r>
      </w:ins>
      <w:ins w:id="41" w:author="Edgardo Alvarado Carrasco" w:date="2020-12-26T16:58:00Z">
        <w:r>
          <w:rPr>
            <w:rFonts w:ascii="Arial" w:hAnsi="Arial" w:cs="Arial"/>
            <w:sz w:val="24"/>
            <w:szCs w:val="24"/>
          </w:rPr>
          <w:t>I</w:t>
        </w:r>
      </w:ins>
      <w:ins w:id="42" w:author="Edgardo Alvarado Carrasco" w:date="2020-12-26T16:57:00Z">
        <w:r>
          <w:rPr>
            <w:rFonts w:ascii="Arial" w:hAnsi="Arial" w:cs="Arial"/>
            <w:sz w:val="24"/>
            <w:szCs w:val="24"/>
          </w:rPr>
          <w:t>:</w:t>
        </w:r>
      </w:ins>
      <w:ins w:id="43" w:author="Edgardo Alvarado Carrasco" w:date="2020-12-26T16:58:00Z">
        <w:r>
          <w:rPr>
            <w:rFonts w:ascii="Arial" w:hAnsi="Arial" w:cs="Arial"/>
            <w:sz w:val="24"/>
            <w:szCs w:val="24"/>
          </w:rPr>
          <w:t xml:space="preserve"> </w:t>
        </w:r>
        <w:r w:rsidRPr="008F01E7">
          <w:rPr>
            <w:rFonts w:ascii="Arial" w:hAnsi="Arial" w:cs="Arial"/>
            <w:sz w:val="24"/>
            <w:szCs w:val="24"/>
          </w:rPr>
          <w:t xml:space="preserve">Promedio aritmético de las notas de los cuatro internados básicos (Medicina, Obstetricia, </w:t>
        </w:r>
        <w:r w:rsidRPr="008F01E7">
          <w:rPr>
            <w:rFonts w:ascii="Arial" w:hAnsi="Arial" w:cs="Arial"/>
            <w:sz w:val="24"/>
            <w:szCs w:val="24"/>
            <w:rPrChange w:id="44" w:author="Edgardo Alvarado Carrasco" w:date="2020-12-26T16:58:00Z">
              <w:rPr/>
            </w:rPrChange>
          </w:rPr>
          <w:t>Cirugía y Pediatría) más la de un quinto internado decidido por cada facultad</w:t>
        </w:r>
        <w:r>
          <w:rPr>
            <w:rFonts w:ascii="Arial" w:hAnsi="Arial" w:cs="Arial"/>
            <w:sz w:val="24"/>
            <w:szCs w:val="24"/>
          </w:rPr>
          <w:t>.</w:t>
        </w:r>
      </w:ins>
    </w:p>
    <w:p w14:paraId="3382381B" w14:textId="3AD67A6B" w:rsidR="008F01E7" w:rsidRPr="008F01E7" w:rsidRDefault="008F01E7">
      <w:pPr>
        <w:pStyle w:val="Prrafodelista"/>
        <w:numPr>
          <w:ilvl w:val="0"/>
          <w:numId w:val="6"/>
        </w:numPr>
        <w:spacing w:line="360" w:lineRule="auto"/>
        <w:jc w:val="both"/>
        <w:rPr>
          <w:ins w:id="45" w:author="Edgardo Alvarado Carrasco" w:date="2020-12-26T16:51:00Z"/>
          <w:rFonts w:ascii="Arial" w:hAnsi="Arial" w:cs="Arial"/>
          <w:sz w:val="24"/>
          <w:szCs w:val="24"/>
          <w:rPrChange w:id="46" w:author="Edgardo Alvarado Carrasco" w:date="2020-12-26T16:58:00Z">
            <w:rPr>
              <w:ins w:id="47" w:author="Edgardo Alvarado Carrasco" w:date="2020-12-26T16:51:00Z"/>
            </w:rPr>
          </w:rPrChange>
        </w:rPr>
        <w:pPrChange w:id="48" w:author="Edgardo Alvarado Carrasco" w:date="2020-12-26T16:58:00Z">
          <w:pPr>
            <w:spacing w:line="360" w:lineRule="auto"/>
            <w:jc w:val="both"/>
          </w:pPr>
        </w:pPrChange>
      </w:pPr>
      <w:ins w:id="49" w:author="Edgardo Alvarado Carrasco" w:date="2020-12-26T16:58:00Z">
        <w:r>
          <w:rPr>
            <w:rFonts w:ascii="Arial" w:hAnsi="Arial" w:cs="Arial"/>
            <w:sz w:val="24"/>
            <w:szCs w:val="24"/>
          </w:rPr>
          <w:t>NP</w:t>
        </w:r>
      </w:ins>
      <w:ins w:id="50" w:author="Edgardo Alvarado Carrasco" w:date="2020-12-26T16:57:00Z">
        <w:r>
          <w:rPr>
            <w:rFonts w:ascii="Arial" w:hAnsi="Arial" w:cs="Arial"/>
            <w:sz w:val="24"/>
            <w:szCs w:val="24"/>
          </w:rPr>
          <w:t>:</w:t>
        </w:r>
      </w:ins>
      <w:ins w:id="51" w:author="Edgardo Alvarado Carrasco" w:date="2020-12-26T16:58:00Z">
        <w:r>
          <w:rPr>
            <w:rFonts w:ascii="Arial" w:hAnsi="Arial" w:cs="Arial"/>
            <w:sz w:val="24"/>
            <w:szCs w:val="24"/>
          </w:rPr>
          <w:t xml:space="preserve"> </w:t>
        </w:r>
        <w:r w:rsidRPr="008F01E7">
          <w:rPr>
            <w:rFonts w:ascii="Arial" w:hAnsi="Arial" w:cs="Arial"/>
            <w:sz w:val="24"/>
            <w:szCs w:val="24"/>
          </w:rPr>
          <w:t xml:space="preserve">promedio aritmético de los exámenes de pregrado de Medicina, Obstetricia, </w:t>
        </w:r>
        <w:r w:rsidRPr="008F01E7">
          <w:rPr>
            <w:rFonts w:ascii="Arial" w:hAnsi="Arial" w:cs="Arial"/>
            <w:sz w:val="24"/>
            <w:szCs w:val="24"/>
            <w:rPrChange w:id="52" w:author="Edgardo Alvarado Carrasco" w:date="2020-12-26T16:58:00Z">
              <w:rPr/>
            </w:rPrChange>
          </w:rPr>
          <w:t>Cirugía y Pediatría</w:t>
        </w:r>
      </w:ins>
    </w:p>
    <w:p w14:paraId="154AF758" w14:textId="0BBA918B" w:rsidR="002E77CD" w:rsidRPr="004846AA" w:rsidRDefault="00C93ABF" w:rsidP="008A4B35">
      <w:pPr>
        <w:spacing w:line="360" w:lineRule="auto"/>
        <w:jc w:val="both"/>
        <w:rPr>
          <w:rFonts w:ascii="Arial" w:hAnsi="Arial" w:cs="Arial"/>
          <w:sz w:val="24"/>
          <w:szCs w:val="24"/>
        </w:rPr>
      </w:pPr>
      <w:r w:rsidRPr="004846AA">
        <w:rPr>
          <w:rFonts w:ascii="Arial" w:hAnsi="Arial" w:cs="Arial"/>
          <w:sz w:val="24"/>
          <w:szCs w:val="24"/>
        </w:rPr>
        <w:t>Los otros ítems, tales como las ayudantías, los trabajos científicos, l</w:t>
      </w:r>
      <w:r w:rsidR="007E60F0" w:rsidRPr="004846AA">
        <w:rPr>
          <w:rFonts w:ascii="Arial" w:hAnsi="Arial" w:cs="Arial"/>
          <w:sz w:val="24"/>
          <w:szCs w:val="24"/>
        </w:rPr>
        <w:t>os cursos de capacitación y perfeccionamiento</w:t>
      </w:r>
      <w:r w:rsidRPr="004846AA">
        <w:rPr>
          <w:rFonts w:ascii="Arial" w:hAnsi="Arial" w:cs="Arial"/>
          <w:sz w:val="24"/>
          <w:szCs w:val="24"/>
        </w:rPr>
        <w:t xml:space="preserve"> y </w:t>
      </w:r>
      <w:r w:rsidR="007E60F0" w:rsidRPr="004846AA">
        <w:rPr>
          <w:rFonts w:ascii="Arial" w:hAnsi="Arial" w:cs="Arial"/>
          <w:sz w:val="24"/>
          <w:szCs w:val="24"/>
        </w:rPr>
        <w:t>el internado rural o práctica de atención abierta</w:t>
      </w:r>
      <w:r w:rsidRPr="004846AA">
        <w:rPr>
          <w:rFonts w:ascii="Arial" w:hAnsi="Arial" w:cs="Arial"/>
          <w:sz w:val="24"/>
          <w:szCs w:val="24"/>
        </w:rPr>
        <w:t xml:space="preserve">, </w:t>
      </w:r>
      <w:r w:rsidR="001C020A" w:rsidRPr="004846AA">
        <w:rPr>
          <w:rFonts w:ascii="Arial" w:hAnsi="Arial" w:cs="Arial"/>
          <w:sz w:val="24"/>
          <w:szCs w:val="24"/>
        </w:rPr>
        <w:t xml:space="preserve">completan el resto del </w:t>
      </w:r>
      <w:proofErr w:type="gramStart"/>
      <w:r w:rsidR="001C020A" w:rsidRPr="004846AA">
        <w:rPr>
          <w:rFonts w:ascii="Arial" w:hAnsi="Arial" w:cs="Arial"/>
          <w:sz w:val="24"/>
          <w:szCs w:val="24"/>
        </w:rPr>
        <w:t>puntaje</w:t>
      </w:r>
      <w:r w:rsidR="00F52C05" w:rsidRPr="004846AA">
        <w:rPr>
          <w:rFonts w:ascii="Arial" w:hAnsi="Arial" w:cs="Arial"/>
          <w:sz w:val="24"/>
          <w:szCs w:val="24"/>
        </w:rPr>
        <w:t>(</w:t>
      </w:r>
      <w:proofErr w:type="gramEnd"/>
      <w:r w:rsidR="00F52C05" w:rsidRPr="004846AA">
        <w:rPr>
          <w:rFonts w:ascii="Arial" w:hAnsi="Arial" w:cs="Arial"/>
          <w:sz w:val="24"/>
          <w:szCs w:val="24"/>
        </w:rPr>
        <w:t>2)</w:t>
      </w:r>
      <w:r w:rsidR="001C020A" w:rsidRPr="004846AA">
        <w:rPr>
          <w:rFonts w:ascii="Arial" w:hAnsi="Arial" w:cs="Arial"/>
          <w:sz w:val="24"/>
          <w:szCs w:val="24"/>
        </w:rPr>
        <w:t>.</w:t>
      </w:r>
    </w:p>
    <w:p w14:paraId="77FFBA04" w14:textId="788C9C80" w:rsidR="003B028E" w:rsidRPr="004846AA" w:rsidRDefault="003B028E" w:rsidP="008A4B35">
      <w:pPr>
        <w:spacing w:line="360" w:lineRule="auto"/>
        <w:jc w:val="both"/>
        <w:rPr>
          <w:rFonts w:ascii="Arial" w:hAnsi="Arial" w:cs="Arial"/>
          <w:sz w:val="24"/>
          <w:szCs w:val="24"/>
        </w:rPr>
      </w:pPr>
      <w:r w:rsidRPr="004846AA">
        <w:rPr>
          <w:rFonts w:ascii="Arial" w:hAnsi="Arial" w:cs="Arial"/>
          <w:sz w:val="24"/>
          <w:szCs w:val="24"/>
        </w:rPr>
        <w:t>La importancia de este concurso se refleja en el alto n</w:t>
      </w:r>
      <w:r w:rsidR="00B757E8" w:rsidRPr="004846AA">
        <w:rPr>
          <w:rFonts w:ascii="Arial" w:hAnsi="Arial" w:cs="Arial"/>
          <w:sz w:val="24"/>
          <w:szCs w:val="24"/>
        </w:rPr>
        <w:t>úmero de postulantes</w:t>
      </w:r>
      <w:r w:rsidR="00E155D4" w:rsidRPr="004846AA">
        <w:rPr>
          <w:rFonts w:ascii="Arial" w:hAnsi="Arial" w:cs="Arial"/>
          <w:sz w:val="24"/>
          <w:szCs w:val="24"/>
        </w:rPr>
        <w:t xml:space="preserve"> que ha presentado a través de los años (</w:t>
      </w:r>
      <w:r w:rsidR="00F52C05" w:rsidRPr="004846AA">
        <w:rPr>
          <w:rFonts w:ascii="Arial" w:hAnsi="Arial" w:cs="Arial"/>
          <w:sz w:val="24"/>
          <w:szCs w:val="24"/>
        </w:rPr>
        <w:t>2017: 1287(</w:t>
      </w:r>
      <w:del w:id="53" w:author="Edgardo Alvarado Carrasco" w:date="2020-12-26T21:11:00Z">
        <w:r w:rsidR="00B757E8" w:rsidRPr="004846AA" w:rsidDel="00B92397">
          <w:rPr>
            <w:rFonts w:ascii="Arial" w:hAnsi="Arial" w:cs="Arial"/>
            <w:sz w:val="24"/>
            <w:szCs w:val="24"/>
          </w:rPr>
          <w:delText>3</w:delText>
        </w:r>
      </w:del>
      <w:ins w:id="54" w:author="Edgardo Alvarado Carrasco" w:date="2020-12-26T21:11:00Z">
        <w:r w:rsidR="00B92397">
          <w:rPr>
            <w:rFonts w:ascii="Arial" w:hAnsi="Arial" w:cs="Arial"/>
            <w:sz w:val="24"/>
            <w:szCs w:val="24"/>
          </w:rPr>
          <w:t>4</w:t>
        </w:r>
      </w:ins>
      <w:r w:rsidR="00F52C05" w:rsidRPr="004846AA">
        <w:rPr>
          <w:rFonts w:ascii="Arial" w:hAnsi="Arial" w:cs="Arial"/>
          <w:sz w:val="24"/>
          <w:szCs w:val="24"/>
        </w:rPr>
        <w:t>), 2018: 136</w:t>
      </w:r>
      <w:r w:rsidR="00E155D4" w:rsidRPr="004846AA">
        <w:rPr>
          <w:rFonts w:ascii="Arial" w:hAnsi="Arial" w:cs="Arial"/>
          <w:sz w:val="24"/>
          <w:szCs w:val="24"/>
        </w:rPr>
        <w:t>8(</w:t>
      </w:r>
      <w:del w:id="55" w:author="Edgardo Alvarado Carrasco" w:date="2020-12-26T21:11:00Z">
        <w:r w:rsidR="00E155D4" w:rsidRPr="004846AA" w:rsidDel="00B92397">
          <w:rPr>
            <w:rFonts w:ascii="Arial" w:hAnsi="Arial" w:cs="Arial"/>
            <w:sz w:val="24"/>
            <w:szCs w:val="24"/>
          </w:rPr>
          <w:delText>4</w:delText>
        </w:r>
      </w:del>
      <w:ins w:id="56" w:author="Edgardo Alvarado Carrasco" w:date="2020-12-26T21:11:00Z">
        <w:r w:rsidR="00B92397">
          <w:rPr>
            <w:rFonts w:ascii="Arial" w:hAnsi="Arial" w:cs="Arial"/>
            <w:sz w:val="24"/>
            <w:szCs w:val="24"/>
          </w:rPr>
          <w:t>5</w:t>
        </w:r>
      </w:ins>
      <w:r w:rsidR="00F52C05" w:rsidRPr="004846AA">
        <w:rPr>
          <w:rFonts w:ascii="Arial" w:hAnsi="Arial" w:cs="Arial"/>
          <w:sz w:val="24"/>
          <w:szCs w:val="24"/>
        </w:rPr>
        <w:t>)</w:t>
      </w:r>
      <w:r w:rsidR="00E155D4" w:rsidRPr="004846AA">
        <w:rPr>
          <w:rFonts w:ascii="Arial" w:hAnsi="Arial" w:cs="Arial"/>
          <w:sz w:val="24"/>
          <w:szCs w:val="24"/>
        </w:rPr>
        <w:t>, 2019: 1640(</w:t>
      </w:r>
      <w:del w:id="57" w:author="Edgardo Alvarado Carrasco" w:date="2020-12-26T21:11:00Z">
        <w:r w:rsidR="00E155D4" w:rsidRPr="004846AA" w:rsidDel="00B92397">
          <w:rPr>
            <w:rFonts w:ascii="Arial" w:hAnsi="Arial" w:cs="Arial"/>
            <w:sz w:val="24"/>
            <w:szCs w:val="24"/>
          </w:rPr>
          <w:delText>5</w:delText>
        </w:r>
      </w:del>
      <w:ins w:id="58" w:author="Edgardo Alvarado Carrasco" w:date="2020-12-26T21:11:00Z">
        <w:r w:rsidR="00B92397">
          <w:rPr>
            <w:rFonts w:ascii="Arial" w:hAnsi="Arial" w:cs="Arial"/>
            <w:sz w:val="24"/>
            <w:szCs w:val="24"/>
          </w:rPr>
          <w:t>6</w:t>
        </w:r>
      </w:ins>
      <w:r w:rsidR="00E155D4" w:rsidRPr="004846AA">
        <w:rPr>
          <w:rFonts w:ascii="Arial" w:hAnsi="Arial" w:cs="Arial"/>
          <w:sz w:val="24"/>
          <w:szCs w:val="24"/>
        </w:rPr>
        <w:t>))</w:t>
      </w:r>
      <w:r w:rsidRPr="004846AA">
        <w:rPr>
          <w:rFonts w:ascii="Arial" w:hAnsi="Arial" w:cs="Arial"/>
          <w:sz w:val="24"/>
          <w:szCs w:val="24"/>
        </w:rPr>
        <w:t xml:space="preserve">. Además, considerar que una publicación nacional señala que aproximadamente el 50% de los estudiantes de medicina prefiere realizar una especialización médica de forma inmediata, tendencia que aumenta a medida que </w:t>
      </w:r>
      <w:r w:rsidR="00F52C05" w:rsidRPr="004846AA">
        <w:rPr>
          <w:rFonts w:ascii="Arial" w:hAnsi="Arial" w:cs="Arial"/>
          <w:sz w:val="24"/>
          <w:szCs w:val="24"/>
        </w:rPr>
        <w:t xml:space="preserve">avanzan en sus años de </w:t>
      </w:r>
      <w:proofErr w:type="gramStart"/>
      <w:r w:rsidR="00F52C05" w:rsidRPr="004846AA">
        <w:rPr>
          <w:rFonts w:ascii="Arial" w:hAnsi="Arial" w:cs="Arial"/>
          <w:sz w:val="24"/>
          <w:szCs w:val="24"/>
        </w:rPr>
        <w:t>formación(</w:t>
      </w:r>
      <w:proofErr w:type="gramEnd"/>
      <w:del w:id="59" w:author="Edgardo Alvarado Carrasco" w:date="2020-12-26T21:11:00Z">
        <w:r w:rsidR="00F52C05" w:rsidRPr="004846AA" w:rsidDel="00B92397">
          <w:rPr>
            <w:rFonts w:ascii="Arial" w:hAnsi="Arial" w:cs="Arial"/>
            <w:sz w:val="24"/>
            <w:szCs w:val="24"/>
          </w:rPr>
          <w:delText>6</w:delText>
        </w:r>
      </w:del>
      <w:ins w:id="60" w:author="Edgardo Alvarado Carrasco" w:date="2020-12-26T21:11:00Z">
        <w:r w:rsidR="00B92397">
          <w:rPr>
            <w:rFonts w:ascii="Arial" w:hAnsi="Arial" w:cs="Arial"/>
            <w:sz w:val="24"/>
            <w:szCs w:val="24"/>
          </w:rPr>
          <w:t>7</w:t>
        </w:r>
      </w:ins>
      <w:r w:rsidR="00F52C05" w:rsidRPr="004846AA">
        <w:rPr>
          <w:rFonts w:ascii="Arial" w:hAnsi="Arial" w:cs="Arial"/>
          <w:sz w:val="24"/>
          <w:szCs w:val="24"/>
        </w:rPr>
        <w:t>)</w:t>
      </w:r>
      <w:r w:rsidRPr="004846AA">
        <w:rPr>
          <w:rFonts w:ascii="Arial" w:hAnsi="Arial" w:cs="Arial"/>
          <w:sz w:val="24"/>
          <w:szCs w:val="24"/>
        </w:rPr>
        <w:t>.</w:t>
      </w:r>
    </w:p>
    <w:p w14:paraId="28901D7F" w14:textId="77777777" w:rsidR="004846AA" w:rsidRDefault="00C93ABF" w:rsidP="008A4B35">
      <w:pPr>
        <w:spacing w:line="360" w:lineRule="auto"/>
        <w:jc w:val="both"/>
        <w:rPr>
          <w:rFonts w:ascii="Arial" w:hAnsi="Arial" w:cs="Arial"/>
          <w:sz w:val="24"/>
          <w:szCs w:val="24"/>
        </w:rPr>
      </w:pPr>
      <w:r w:rsidRPr="004846AA">
        <w:rPr>
          <w:rFonts w:ascii="Arial" w:hAnsi="Arial" w:cs="Arial"/>
          <w:sz w:val="24"/>
          <w:szCs w:val="24"/>
        </w:rPr>
        <w:t>No existe en la literatura nacional, información referente a las calificaciones académicas necesarias</w:t>
      </w:r>
      <w:r w:rsidR="002E77CD" w:rsidRPr="004846AA">
        <w:rPr>
          <w:rFonts w:ascii="Arial" w:hAnsi="Arial" w:cs="Arial"/>
          <w:sz w:val="24"/>
          <w:szCs w:val="24"/>
        </w:rPr>
        <w:t xml:space="preserve"> o de los puntajes</w:t>
      </w:r>
      <w:r w:rsidRPr="004846AA">
        <w:rPr>
          <w:rFonts w:ascii="Arial" w:hAnsi="Arial" w:cs="Arial"/>
          <w:sz w:val="24"/>
          <w:szCs w:val="24"/>
        </w:rPr>
        <w:t xml:space="preserve"> para ingresar a determinado programa de especialidad</w:t>
      </w:r>
      <w:r w:rsidR="001A74D8" w:rsidRPr="004846AA">
        <w:rPr>
          <w:rFonts w:ascii="Arial" w:hAnsi="Arial" w:cs="Arial"/>
          <w:sz w:val="24"/>
          <w:szCs w:val="24"/>
        </w:rPr>
        <w:t xml:space="preserve"> a través de la modalidad de “becado primario”</w:t>
      </w:r>
      <w:r w:rsidR="004846AA">
        <w:rPr>
          <w:rFonts w:ascii="Arial" w:hAnsi="Arial" w:cs="Arial"/>
          <w:sz w:val="24"/>
          <w:szCs w:val="24"/>
        </w:rPr>
        <w:t>, lo que estimamos sería de gran interés para los futuros médicos egresados</w:t>
      </w:r>
      <w:r w:rsidRPr="004846AA">
        <w:rPr>
          <w:rFonts w:ascii="Arial" w:hAnsi="Arial" w:cs="Arial"/>
          <w:sz w:val="24"/>
          <w:szCs w:val="24"/>
        </w:rPr>
        <w:t>.</w:t>
      </w:r>
    </w:p>
    <w:p w14:paraId="3BC8564C" w14:textId="77777777" w:rsidR="001D1946" w:rsidRPr="004846AA" w:rsidRDefault="00C93ABF" w:rsidP="008A4B35">
      <w:pPr>
        <w:spacing w:line="360" w:lineRule="auto"/>
        <w:jc w:val="both"/>
        <w:rPr>
          <w:rFonts w:ascii="Arial" w:hAnsi="Arial" w:cs="Arial"/>
          <w:sz w:val="24"/>
          <w:szCs w:val="24"/>
        </w:rPr>
      </w:pPr>
      <w:r w:rsidRPr="004846AA">
        <w:rPr>
          <w:rFonts w:ascii="Arial" w:hAnsi="Arial" w:cs="Arial"/>
          <w:sz w:val="24"/>
          <w:szCs w:val="24"/>
        </w:rPr>
        <w:t xml:space="preserve">Por tanto, el objetivo de este estudio fue determinar los valores promedio, mínimo y máximo del Puntaje CONISS </w:t>
      </w:r>
      <w:r w:rsidR="000F5949" w:rsidRPr="004846AA">
        <w:rPr>
          <w:rFonts w:ascii="Arial" w:hAnsi="Arial" w:cs="Arial"/>
          <w:sz w:val="24"/>
          <w:szCs w:val="24"/>
        </w:rPr>
        <w:t>t</w:t>
      </w:r>
      <w:r w:rsidRPr="004846AA">
        <w:rPr>
          <w:rFonts w:ascii="Arial" w:hAnsi="Arial" w:cs="Arial"/>
          <w:sz w:val="24"/>
          <w:szCs w:val="24"/>
        </w:rPr>
        <w:t xml:space="preserve">otal y de la </w:t>
      </w:r>
      <w:r w:rsidR="000F5949" w:rsidRPr="004846AA">
        <w:rPr>
          <w:rFonts w:ascii="Arial" w:hAnsi="Arial" w:cs="Arial"/>
          <w:sz w:val="24"/>
          <w:szCs w:val="24"/>
        </w:rPr>
        <w:t>CMN</w:t>
      </w:r>
      <w:r w:rsidRPr="004846AA">
        <w:rPr>
          <w:rFonts w:ascii="Arial" w:hAnsi="Arial" w:cs="Arial"/>
          <w:sz w:val="24"/>
          <w:szCs w:val="24"/>
        </w:rPr>
        <w:t xml:space="preserve"> según programa de especialidad, de los médicos incorporados mediante el CONISS durante el período</w:t>
      </w:r>
      <w:r w:rsidR="00F52C05" w:rsidRPr="004846AA">
        <w:rPr>
          <w:rFonts w:ascii="Arial" w:hAnsi="Arial" w:cs="Arial"/>
          <w:sz w:val="24"/>
          <w:szCs w:val="24"/>
        </w:rPr>
        <w:t xml:space="preserve"> 2017</w:t>
      </w:r>
      <w:r w:rsidRPr="004846AA">
        <w:rPr>
          <w:rFonts w:ascii="Arial" w:hAnsi="Arial" w:cs="Arial"/>
          <w:sz w:val="24"/>
          <w:szCs w:val="24"/>
        </w:rPr>
        <w:t>-2019.</w:t>
      </w:r>
      <w:r w:rsidR="001C020A" w:rsidRPr="004846AA">
        <w:rPr>
          <w:rFonts w:ascii="Arial" w:hAnsi="Arial" w:cs="Arial"/>
          <w:sz w:val="24"/>
          <w:szCs w:val="24"/>
        </w:rPr>
        <w:t xml:space="preserve"> También, estimamos de interés </w:t>
      </w:r>
      <w:r w:rsidR="001C0FDB" w:rsidRPr="004846AA">
        <w:rPr>
          <w:rFonts w:ascii="Arial" w:hAnsi="Arial" w:cs="Arial"/>
          <w:sz w:val="24"/>
          <w:szCs w:val="24"/>
        </w:rPr>
        <w:t xml:space="preserve">complementar </w:t>
      </w:r>
      <w:r w:rsidR="001C020A" w:rsidRPr="004846AA">
        <w:rPr>
          <w:rFonts w:ascii="Arial" w:hAnsi="Arial" w:cs="Arial"/>
          <w:sz w:val="24"/>
          <w:szCs w:val="24"/>
        </w:rPr>
        <w:t xml:space="preserve">información referente a los cupos </w:t>
      </w:r>
      <w:r w:rsidR="00F52C05" w:rsidRPr="004846AA">
        <w:rPr>
          <w:rFonts w:ascii="Arial" w:hAnsi="Arial" w:cs="Arial"/>
          <w:sz w:val="24"/>
          <w:szCs w:val="24"/>
        </w:rPr>
        <w:t>que han presentado los</w:t>
      </w:r>
      <w:r w:rsidR="001C020A" w:rsidRPr="004846AA">
        <w:rPr>
          <w:rFonts w:ascii="Arial" w:hAnsi="Arial" w:cs="Arial"/>
          <w:sz w:val="24"/>
          <w:szCs w:val="24"/>
        </w:rPr>
        <w:t xml:space="preserve"> diversos programas</w:t>
      </w:r>
      <w:r w:rsidR="00F52C05" w:rsidRPr="004846AA">
        <w:rPr>
          <w:rFonts w:ascii="Arial" w:hAnsi="Arial" w:cs="Arial"/>
          <w:sz w:val="24"/>
          <w:szCs w:val="24"/>
        </w:rPr>
        <w:t xml:space="preserve"> durante este período; ya sea a </w:t>
      </w:r>
      <w:del w:id="61" w:author="Edgardo Alvarado Carrasco" w:date="2020-12-26T20:27:00Z">
        <w:r w:rsidR="00F52C05" w:rsidRPr="004846AA" w:rsidDel="001F3C01">
          <w:rPr>
            <w:rFonts w:ascii="Arial" w:hAnsi="Arial" w:cs="Arial"/>
            <w:sz w:val="24"/>
            <w:szCs w:val="24"/>
          </w:rPr>
          <w:delText xml:space="preserve"> </w:delText>
        </w:r>
      </w:del>
      <w:r w:rsidR="00F52C05" w:rsidRPr="004846AA">
        <w:rPr>
          <w:rFonts w:ascii="Arial" w:hAnsi="Arial" w:cs="Arial"/>
          <w:sz w:val="24"/>
          <w:szCs w:val="24"/>
        </w:rPr>
        <w:t>nivel de cupos ofrecidos, cupos tomados y cupos libres.</w:t>
      </w:r>
    </w:p>
    <w:p w14:paraId="032FA61C" w14:textId="3057A1A7" w:rsidR="008A4B35" w:rsidRDefault="008A4B35" w:rsidP="008A4B35">
      <w:pPr>
        <w:spacing w:line="360" w:lineRule="auto"/>
        <w:jc w:val="both"/>
        <w:rPr>
          <w:ins w:id="62" w:author="Edgardo Alvarado Carrasco" w:date="2020-12-26T20:27:00Z"/>
          <w:rFonts w:ascii="Arial" w:hAnsi="Arial" w:cs="Arial"/>
          <w:sz w:val="24"/>
          <w:szCs w:val="24"/>
        </w:rPr>
      </w:pPr>
    </w:p>
    <w:p w14:paraId="2CE14E73" w14:textId="77777777" w:rsidR="001F3C01" w:rsidRDefault="001F3C01" w:rsidP="008A4B35">
      <w:pPr>
        <w:spacing w:line="360" w:lineRule="auto"/>
        <w:jc w:val="both"/>
        <w:rPr>
          <w:rFonts w:ascii="Arial" w:hAnsi="Arial" w:cs="Arial"/>
          <w:sz w:val="24"/>
          <w:szCs w:val="24"/>
        </w:rPr>
      </w:pPr>
    </w:p>
    <w:p w14:paraId="5CA44DBB" w14:textId="09364CDE" w:rsidR="001D1946" w:rsidRPr="004846AA" w:rsidRDefault="001C0FDB" w:rsidP="008A4B35">
      <w:pPr>
        <w:spacing w:line="360" w:lineRule="auto"/>
        <w:jc w:val="both"/>
        <w:rPr>
          <w:rFonts w:ascii="Arial" w:hAnsi="Arial" w:cs="Arial"/>
          <w:sz w:val="24"/>
          <w:szCs w:val="24"/>
        </w:rPr>
      </w:pPr>
      <w:r w:rsidRPr="004846AA">
        <w:rPr>
          <w:rFonts w:ascii="Arial" w:hAnsi="Arial" w:cs="Arial"/>
          <w:sz w:val="24"/>
          <w:szCs w:val="24"/>
        </w:rPr>
        <w:lastRenderedPageBreak/>
        <w:t xml:space="preserve">MATERIAL Y </w:t>
      </w:r>
      <w:r w:rsidR="001D1946" w:rsidRPr="004846AA">
        <w:rPr>
          <w:rFonts w:ascii="Arial" w:hAnsi="Arial" w:cs="Arial"/>
          <w:sz w:val="24"/>
          <w:szCs w:val="24"/>
        </w:rPr>
        <w:t>MÉTODO</w:t>
      </w:r>
    </w:p>
    <w:p w14:paraId="2646F266" w14:textId="76655ABD" w:rsidR="001D1946" w:rsidRPr="004846AA" w:rsidRDefault="001D1946" w:rsidP="008A4B35">
      <w:pPr>
        <w:spacing w:line="360" w:lineRule="auto"/>
        <w:jc w:val="both"/>
        <w:rPr>
          <w:rFonts w:ascii="Arial" w:hAnsi="Arial" w:cs="Arial"/>
          <w:sz w:val="24"/>
          <w:szCs w:val="24"/>
        </w:rPr>
      </w:pPr>
      <w:r w:rsidRPr="004846AA">
        <w:rPr>
          <w:rFonts w:ascii="Arial" w:hAnsi="Arial" w:cs="Arial"/>
          <w:sz w:val="24"/>
          <w:szCs w:val="24"/>
        </w:rPr>
        <w:t xml:space="preserve">Estudio bibliométrico descriptivo. </w:t>
      </w:r>
      <w:r w:rsidR="006B24E2" w:rsidRPr="004846AA">
        <w:rPr>
          <w:rFonts w:ascii="Arial" w:hAnsi="Arial" w:cs="Arial"/>
          <w:sz w:val="24"/>
          <w:szCs w:val="24"/>
        </w:rPr>
        <w:t xml:space="preserve">Se utilizaron los distintos documentos y reportes que anualmente, publica el Ministerio de Salud respecto al CONISS, tales como las </w:t>
      </w:r>
      <w:r w:rsidRPr="004846AA">
        <w:rPr>
          <w:rFonts w:ascii="Arial" w:hAnsi="Arial" w:cs="Arial"/>
          <w:sz w:val="24"/>
          <w:szCs w:val="24"/>
        </w:rPr>
        <w:t>Bases</w:t>
      </w:r>
      <w:r w:rsidR="004416E4" w:rsidRPr="004846AA">
        <w:rPr>
          <w:rFonts w:ascii="Arial" w:hAnsi="Arial" w:cs="Arial"/>
          <w:sz w:val="24"/>
          <w:szCs w:val="24"/>
        </w:rPr>
        <w:t xml:space="preserve"> del concurso(2,</w:t>
      </w:r>
      <w:del w:id="63" w:author="Edgardo Alvarado Carrasco" w:date="2020-12-26T21:12:00Z">
        <w:r w:rsidR="004416E4" w:rsidRPr="004846AA" w:rsidDel="00B92397">
          <w:rPr>
            <w:rFonts w:ascii="Arial" w:hAnsi="Arial" w:cs="Arial"/>
            <w:sz w:val="24"/>
            <w:szCs w:val="24"/>
          </w:rPr>
          <w:delText>7</w:delText>
        </w:r>
      </w:del>
      <w:ins w:id="64" w:author="Edgardo Alvarado Carrasco" w:date="2020-12-26T21:12:00Z">
        <w:r w:rsidR="00B92397">
          <w:rPr>
            <w:rFonts w:ascii="Arial" w:hAnsi="Arial" w:cs="Arial"/>
            <w:sz w:val="24"/>
            <w:szCs w:val="24"/>
          </w:rPr>
          <w:t>8</w:t>
        </w:r>
      </w:ins>
      <w:r w:rsidR="004416E4" w:rsidRPr="004846AA">
        <w:rPr>
          <w:rFonts w:ascii="Arial" w:hAnsi="Arial" w:cs="Arial"/>
          <w:sz w:val="24"/>
          <w:szCs w:val="24"/>
        </w:rPr>
        <w:t>,</w:t>
      </w:r>
      <w:del w:id="65" w:author="Edgardo Alvarado Carrasco" w:date="2020-12-26T21:12:00Z">
        <w:r w:rsidR="004416E4" w:rsidRPr="004846AA" w:rsidDel="00B92397">
          <w:rPr>
            <w:rFonts w:ascii="Arial" w:hAnsi="Arial" w:cs="Arial"/>
            <w:sz w:val="24"/>
            <w:szCs w:val="24"/>
          </w:rPr>
          <w:delText>8</w:delText>
        </w:r>
      </w:del>
      <w:ins w:id="66" w:author="Edgardo Alvarado Carrasco" w:date="2020-12-26T21:12:00Z">
        <w:r w:rsidR="00B92397">
          <w:rPr>
            <w:rFonts w:ascii="Arial" w:hAnsi="Arial" w:cs="Arial"/>
            <w:sz w:val="24"/>
            <w:szCs w:val="24"/>
          </w:rPr>
          <w:t>9</w:t>
        </w:r>
      </w:ins>
      <w:r w:rsidR="004416E4" w:rsidRPr="004846AA">
        <w:rPr>
          <w:rFonts w:ascii="Arial" w:hAnsi="Arial" w:cs="Arial"/>
          <w:sz w:val="24"/>
          <w:szCs w:val="24"/>
        </w:rPr>
        <w:t>)</w:t>
      </w:r>
      <w:r w:rsidRPr="004846AA">
        <w:rPr>
          <w:rFonts w:ascii="Arial" w:hAnsi="Arial" w:cs="Arial"/>
          <w:sz w:val="24"/>
          <w:szCs w:val="24"/>
        </w:rPr>
        <w:t xml:space="preserve">, Listado de puntajes </w:t>
      </w:r>
      <w:r w:rsidR="001C0FDB" w:rsidRPr="004846AA">
        <w:rPr>
          <w:rFonts w:ascii="Arial" w:hAnsi="Arial" w:cs="Arial"/>
          <w:sz w:val="24"/>
          <w:szCs w:val="24"/>
        </w:rPr>
        <w:t>definitivos(</w:t>
      </w:r>
      <w:del w:id="67" w:author="Edgardo Alvarado Carrasco" w:date="2020-12-26T21:12:00Z">
        <w:r w:rsidR="001C0FDB" w:rsidRPr="004846AA" w:rsidDel="00B92397">
          <w:rPr>
            <w:rFonts w:ascii="Arial" w:hAnsi="Arial" w:cs="Arial"/>
            <w:sz w:val="24"/>
            <w:szCs w:val="24"/>
          </w:rPr>
          <w:delText>3-5</w:delText>
        </w:r>
      </w:del>
      <w:ins w:id="68" w:author="Edgardo Alvarado Carrasco" w:date="2020-12-26T21:12:00Z">
        <w:r w:rsidR="00B92397">
          <w:rPr>
            <w:rFonts w:ascii="Arial" w:hAnsi="Arial" w:cs="Arial"/>
            <w:sz w:val="24"/>
            <w:szCs w:val="24"/>
          </w:rPr>
          <w:t>4-6</w:t>
        </w:r>
      </w:ins>
      <w:r w:rsidR="001C0FDB" w:rsidRPr="004846AA">
        <w:rPr>
          <w:rFonts w:ascii="Arial" w:hAnsi="Arial" w:cs="Arial"/>
          <w:sz w:val="24"/>
          <w:szCs w:val="24"/>
        </w:rPr>
        <w:t xml:space="preserve">) y </w:t>
      </w:r>
      <w:r w:rsidRPr="004846AA">
        <w:rPr>
          <w:rFonts w:ascii="Arial" w:hAnsi="Arial" w:cs="Arial"/>
          <w:sz w:val="24"/>
          <w:szCs w:val="24"/>
        </w:rPr>
        <w:t>provisorio</w:t>
      </w:r>
      <w:r w:rsidR="000F5949" w:rsidRPr="004846AA">
        <w:rPr>
          <w:rFonts w:ascii="Arial" w:hAnsi="Arial" w:cs="Arial"/>
          <w:sz w:val="24"/>
          <w:szCs w:val="24"/>
        </w:rPr>
        <w:t>s</w:t>
      </w:r>
      <w:r w:rsidR="004416E4" w:rsidRPr="004846AA">
        <w:rPr>
          <w:rFonts w:ascii="Arial" w:hAnsi="Arial" w:cs="Arial"/>
          <w:sz w:val="24"/>
          <w:szCs w:val="24"/>
        </w:rPr>
        <w:t>(</w:t>
      </w:r>
      <w:del w:id="69" w:author="Edgardo Alvarado Carrasco" w:date="2020-12-26T21:12:00Z">
        <w:r w:rsidR="004416E4" w:rsidRPr="004846AA" w:rsidDel="00B92397">
          <w:rPr>
            <w:rFonts w:ascii="Arial" w:hAnsi="Arial" w:cs="Arial"/>
            <w:sz w:val="24"/>
            <w:szCs w:val="24"/>
          </w:rPr>
          <w:delText>9,10</w:delText>
        </w:r>
      </w:del>
      <w:ins w:id="70" w:author="Edgardo Alvarado Carrasco" w:date="2020-12-26T21:12:00Z">
        <w:r w:rsidR="00B92397">
          <w:rPr>
            <w:rFonts w:ascii="Arial" w:hAnsi="Arial" w:cs="Arial"/>
            <w:sz w:val="24"/>
            <w:szCs w:val="24"/>
          </w:rPr>
          <w:t>10,11</w:t>
        </w:r>
      </w:ins>
      <w:r w:rsidR="004416E4" w:rsidRPr="004846AA">
        <w:rPr>
          <w:rFonts w:ascii="Arial" w:hAnsi="Arial" w:cs="Arial"/>
          <w:sz w:val="24"/>
          <w:szCs w:val="24"/>
        </w:rPr>
        <w:t>)</w:t>
      </w:r>
      <w:r w:rsidR="000F5949" w:rsidRPr="004846AA">
        <w:rPr>
          <w:rFonts w:ascii="Arial" w:hAnsi="Arial" w:cs="Arial"/>
          <w:sz w:val="24"/>
          <w:szCs w:val="24"/>
        </w:rPr>
        <w:t xml:space="preserve">, </w:t>
      </w:r>
      <w:r w:rsidRPr="004846AA">
        <w:rPr>
          <w:rFonts w:ascii="Arial" w:hAnsi="Arial" w:cs="Arial"/>
          <w:sz w:val="24"/>
          <w:szCs w:val="24"/>
        </w:rPr>
        <w:t>Resultado de becas tomadas</w:t>
      </w:r>
      <w:r w:rsidR="000F5949" w:rsidRPr="004846AA">
        <w:rPr>
          <w:rFonts w:ascii="Arial" w:hAnsi="Arial" w:cs="Arial"/>
          <w:sz w:val="24"/>
          <w:szCs w:val="24"/>
        </w:rPr>
        <w:t>(</w:t>
      </w:r>
      <w:del w:id="71" w:author="Edgardo Alvarado Carrasco" w:date="2020-12-26T21:13:00Z">
        <w:r w:rsidR="000F5949" w:rsidRPr="004846AA" w:rsidDel="00B92397">
          <w:rPr>
            <w:rFonts w:ascii="Arial" w:hAnsi="Arial" w:cs="Arial"/>
            <w:sz w:val="24"/>
            <w:szCs w:val="24"/>
          </w:rPr>
          <w:delText>11-13</w:delText>
        </w:r>
      </w:del>
      <w:ins w:id="72" w:author="Edgardo Alvarado Carrasco" w:date="2020-12-26T21:13:00Z">
        <w:r w:rsidR="00B92397">
          <w:rPr>
            <w:rFonts w:ascii="Arial" w:hAnsi="Arial" w:cs="Arial"/>
            <w:sz w:val="24"/>
            <w:szCs w:val="24"/>
          </w:rPr>
          <w:t>12-14</w:t>
        </w:r>
      </w:ins>
      <w:r w:rsidR="000F5949" w:rsidRPr="004846AA">
        <w:rPr>
          <w:rFonts w:ascii="Arial" w:hAnsi="Arial" w:cs="Arial"/>
          <w:sz w:val="24"/>
          <w:szCs w:val="24"/>
        </w:rPr>
        <w:t>)</w:t>
      </w:r>
      <w:r w:rsidR="004416E4" w:rsidRPr="004846AA">
        <w:rPr>
          <w:rFonts w:ascii="Arial" w:hAnsi="Arial" w:cs="Arial"/>
          <w:sz w:val="24"/>
          <w:szCs w:val="24"/>
        </w:rPr>
        <w:t xml:space="preserve"> </w:t>
      </w:r>
      <w:r w:rsidR="000F5949" w:rsidRPr="004846AA">
        <w:rPr>
          <w:rFonts w:ascii="Arial" w:hAnsi="Arial" w:cs="Arial"/>
          <w:sz w:val="24"/>
          <w:szCs w:val="24"/>
        </w:rPr>
        <w:t>y Cupos de especialización(</w:t>
      </w:r>
      <w:del w:id="73" w:author="Edgardo Alvarado Carrasco" w:date="2020-12-26T21:13:00Z">
        <w:r w:rsidR="000F5949" w:rsidRPr="004846AA" w:rsidDel="00B92397">
          <w:rPr>
            <w:rFonts w:ascii="Arial" w:hAnsi="Arial" w:cs="Arial"/>
            <w:sz w:val="24"/>
            <w:szCs w:val="24"/>
          </w:rPr>
          <w:delText>14-16</w:delText>
        </w:r>
      </w:del>
      <w:ins w:id="74" w:author="Edgardo Alvarado Carrasco" w:date="2020-12-26T21:13:00Z">
        <w:r w:rsidR="00B92397">
          <w:rPr>
            <w:rFonts w:ascii="Arial" w:hAnsi="Arial" w:cs="Arial"/>
            <w:sz w:val="24"/>
            <w:szCs w:val="24"/>
          </w:rPr>
          <w:t>15-17</w:t>
        </w:r>
      </w:ins>
      <w:r w:rsidR="000F5949" w:rsidRPr="004846AA">
        <w:rPr>
          <w:rFonts w:ascii="Arial" w:hAnsi="Arial" w:cs="Arial"/>
          <w:sz w:val="24"/>
          <w:szCs w:val="24"/>
        </w:rPr>
        <w:t xml:space="preserve">) </w:t>
      </w:r>
      <w:r w:rsidR="004416E4" w:rsidRPr="004846AA">
        <w:rPr>
          <w:rFonts w:ascii="Arial" w:hAnsi="Arial" w:cs="Arial"/>
          <w:sz w:val="24"/>
          <w:szCs w:val="24"/>
        </w:rPr>
        <w:t>durante el período 2017-2019</w:t>
      </w:r>
      <w:r w:rsidRPr="004846AA">
        <w:rPr>
          <w:rFonts w:ascii="Arial" w:hAnsi="Arial" w:cs="Arial"/>
          <w:sz w:val="24"/>
          <w:szCs w:val="24"/>
        </w:rPr>
        <w:t xml:space="preserve">. </w:t>
      </w:r>
    </w:p>
    <w:p w14:paraId="0ACE0960" w14:textId="3086970A" w:rsidR="001D1946" w:rsidRPr="004846AA" w:rsidRDefault="006B24E2" w:rsidP="008A4B35">
      <w:pPr>
        <w:spacing w:line="360" w:lineRule="auto"/>
        <w:jc w:val="both"/>
        <w:rPr>
          <w:rFonts w:ascii="Arial" w:hAnsi="Arial" w:cs="Arial"/>
          <w:sz w:val="24"/>
          <w:szCs w:val="24"/>
        </w:rPr>
      </w:pPr>
      <w:r w:rsidRPr="004846AA">
        <w:rPr>
          <w:rFonts w:ascii="Arial" w:hAnsi="Arial" w:cs="Arial"/>
          <w:sz w:val="24"/>
          <w:szCs w:val="24"/>
        </w:rPr>
        <w:t>Se confeccionó una</w:t>
      </w:r>
      <w:r w:rsidR="001D1946" w:rsidRPr="004846AA">
        <w:rPr>
          <w:rFonts w:ascii="Arial" w:hAnsi="Arial" w:cs="Arial"/>
          <w:sz w:val="24"/>
          <w:szCs w:val="24"/>
        </w:rPr>
        <w:t xml:space="preserve"> base de datos en </w:t>
      </w:r>
      <w:r w:rsidR="001D1946" w:rsidRPr="004846AA">
        <w:rPr>
          <w:rFonts w:ascii="Arial" w:hAnsi="Arial" w:cs="Arial"/>
          <w:i/>
          <w:iCs/>
          <w:sz w:val="24"/>
          <w:szCs w:val="24"/>
        </w:rPr>
        <w:t>Microsoft Excel 2010</w:t>
      </w:r>
      <w:r w:rsidR="001D1946" w:rsidRPr="004846AA">
        <w:rPr>
          <w:rFonts w:ascii="Arial" w:hAnsi="Arial" w:cs="Arial"/>
          <w:sz w:val="24"/>
          <w:szCs w:val="24"/>
        </w:rPr>
        <w:t>, consignando las siguientes variables de cada médico que se haya adjudicado una beca: especialidad, universidad de especialización</w:t>
      </w:r>
      <w:r w:rsidR="000F5949" w:rsidRPr="004846AA">
        <w:rPr>
          <w:rFonts w:ascii="Arial" w:hAnsi="Arial" w:cs="Arial"/>
          <w:sz w:val="24"/>
          <w:szCs w:val="24"/>
        </w:rPr>
        <w:t>, Puntaje CONISS total</w:t>
      </w:r>
      <w:r w:rsidR="001D1946" w:rsidRPr="004846AA">
        <w:rPr>
          <w:rFonts w:ascii="Arial" w:hAnsi="Arial" w:cs="Arial"/>
          <w:sz w:val="24"/>
          <w:szCs w:val="24"/>
        </w:rPr>
        <w:t xml:space="preserve">, CMN. Solamente se consideraron las especialidades ofrecidas en </w:t>
      </w:r>
      <w:r w:rsidR="00FA0379" w:rsidRPr="004846AA">
        <w:rPr>
          <w:rFonts w:ascii="Arial" w:hAnsi="Arial" w:cs="Arial"/>
          <w:sz w:val="24"/>
          <w:szCs w:val="24"/>
        </w:rPr>
        <w:t xml:space="preserve">el </w:t>
      </w:r>
      <w:r w:rsidR="001D1946" w:rsidRPr="004846AA">
        <w:rPr>
          <w:rFonts w:ascii="Arial" w:hAnsi="Arial" w:cs="Arial"/>
          <w:sz w:val="24"/>
          <w:szCs w:val="24"/>
        </w:rPr>
        <w:t>CONISS 2019</w:t>
      </w:r>
      <w:r w:rsidR="000F5949" w:rsidRPr="004846AA">
        <w:rPr>
          <w:rFonts w:ascii="Arial" w:hAnsi="Arial" w:cs="Arial"/>
          <w:sz w:val="24"/>
          <w:szCs w:val="24"/>
        </w:rPr>
        <w:t>(</w:t>
      </w:r>
      <w:del w:id="75" w:author="Edgardo Alvarado Carrasco" w:date="2020-12-26T21:13:00Z">
        <w:r w:rsidR="000F5949" w:rsidRPr="004846AA" w:rsidDel="00B92397">
          <w:rPr>
            <w:rFonts w:ascii="Arial" w:hAnsi="Arial" w:cs="Arial"/>
            <w:sz w:val="24"/>
            <w:szCs w:val="24"/>
          </w:rPr>
          <w:delText>16</w:delText>
        </w:r>
      </w:del>
      <w:ins w:id="76" w:author="Edgardo Alvarado Carrasco" w:date="2020-12-26T21:13:00Z">
        <w:r w:rsidR="00B92397" w:rsidRPr="004846AA">
          <w:rPr>
            <w:rFonts w:ascii="Arial" w:hAnsi="Arial" w:cs="Arial"/>
            <w:sz w:val="24"/>
            <w:szCs w:val="24"/>
          </w:rPr>
          <w:t>1</w:t>
        </w:r>
        <w:r w:rsidR="00B92397">
          <w:rPr>
            <w:rFonts w:ascii="Arial" w:hAnsi="Arial" w:cs="Arial"/>
            <w:sz w:val="24"/>
            <w:szCs w:val="24"/>
          </w:rPr>
          <w:t>7</w:t>
        </w:r>
      </w:ins>
      <w:r w:rsidR="000F5949" w:rsidRPr="004846AA">
        <w:rPr>
          <w:rFonts w:ascii="Arial" w:hAnsi="Arial" w:cs="Arial"/>
          <w:sz w:val="24"/>
          <w:szCs w:val="24"/>
        </w:rPr>
        <w:t xml:space="preserve">), </w:t>
      </w:r>
      <w:r w:rsidR="007E60F0" w:rsidRPr="004846AA">
        <w:rPr>
          <w:rFonts w:ascii="Arial" w:hAnsi="Arial" w:cs="Arial"/>
          <w:sz w:val="24"/>
          <w:szCs w:val="24"/>
        </w:rPr>
        <w:t>lo que excluyó algunos programas ofrecidos en años anteriores, tales como: Geriatría, Medicina Interna e Infectología Adulto, Medicina Intensiva Infantil, Neonatología</w:t>
      </w:r>
      <w:r w:rsidR="000F5949" w:rsidRPr="004846AA">
        <w:rPr>
          <w:rFonts w:ascii="Arial" w:hAnsi="Arial" w:cs="Arial"/>
          <w:sz w:val="24"/>
          <w:szCs w:val="24"/>
        </w:rPr>
        <w:t>,</w:t>
      </w:r>
      <w:r w:rsidR="007E60F0" w:rsidRPr="004846AA">
        <w:rPr>
          <w:rFonts w:ascii="Arial" w:hAnsi="Arial" w:cs="Arial"/>
          <w:sz w:val="24"/>
          <w:szCs w:val="24"/>
        </w:rPr>
        <w:t xml:space="preserve"> Nutrición Clínica y Diabetes</w:t>
      </w:r>
      <w:r w:rsidR="000F5949" w:rsidRPr="004846AA">
        <w:rPr>
          <w:rFonts w:ascii="Arial" w:hAnsi="Arial" w:cs="Arial"/>
          <w:sz w:val="24"/>
          <w:szCs w:val="24"/>
        </w:rPr>
        <w:t>.</w:t>
      </w:r>
    </w:p>
    <w:p w14:paraId="1D4A64F2" w14:textId="14D5403C" w:rsidR="006B24E2" w:rsidRPr="004846AA" w:rsidRDefault="001D1946" w:rsidP="008A4B35">
      <w:pPr>
        <w:spacing w:line="360" w:lineRule="auto"/>
        <w:jc w:val="both"/>
        <w:rPr>
          <w:rFonts w:ascii="Arial" w:hAnsi="Arial" w:cs="Arial"/>
          <w:sz w:val="24"/>
          <w:szCs w:val="24"/>
        </w:rPr>
      </w:pPr>
      <w:r w:rsidRPr="004846AA">
        <w:rPr>
          <w:rFonts w:ascii="Arial" w:hAnsi="Arial" w:cs="Arial"/>
          <w:sz w:val="24"/>
          <w:szCs w:val="24"/>
        </w:rPr>
        <w:t xml:space="preserve">La </w:t>
      </w:r>
      <w:r w:rsidR="00FA0379" w:rsidRPr="004846AA">
        <w:rPr>
          <w:rFonts w:ascii="Arial" w:hAnsi="Arial" w:cs="Arial"/>
          <w:sz w:val="24"/>
          <w:szCs w:val="24"/>
        </w:rPr>
        <w:t>especialidad y la universidad se registraron</w:t>
      </w:r>
      <w:r w:rsidRPr="004846AA">
        <w:rPr>
          <w:rFonts w:ascii="Arial" w:hAnsi="Arial" w:cs="Arial"/>
          <w:sz w:val="24"/>
          <w:szCs w:val="24"/>
        </w:rPr>
        <w:t xml:space="preserve"> desde </w:t>
      </w:r>
      <w:r w:rsidR="00FA0379" w:rsidRPr="004846AA">
        <w:rPr>
          <w:rFonts w:ascii="Arial" w:hAnsi="Arial" w:cs="Arial"/>
          <w:sz w:val="24"/>
          <w:szCs w:val="24"/>
        </w:rPr>
        <w:t>los documentos de</w:t>
      </w:r>
      <w:r w:rsidR="008908DC">
        <w:rPr>
          <w:rFonts w:ascii="Arial" w:hAnsi="Arial" w:cs="Arial"/>
          <w:sz w:val="24"/>
          <w:szCs w:val="24"/>
        </w:rPr>
        <w:t xml:space="preserve"> </w:t>
      </w:r>
      <w:r w:rsidRPr="004846AA">
        <w:rPr>
          <w:rFonts w:ascii="Arial" w:hAnsi="Arial" w:cs="Arial"/>
          <w:sz w:val="24"/>
          <w:szCs w:val="24"/>
        </w:rPr>
        <w:t>“Resultado de becas tomadas</w:t>
      </w:r>
      <w:proofErr w:type="gramStart"/>
      <w:r w:rsidRPr="004846AA">
        <w:rPr>
          <w:rFonts w:ascii="Arial" w:hAnsi="Arial" w:cs="Arial"/>
          <w:sz w:val="24"/>
          <w:szCs w:val="24"/>
        </w:rPr>
        <w:t>”</w:t>
      </w:r>
      <w:r w:rsidR="00FA0379" w:rsidRPr="004846AA">
        <w:rPr>
          <w:rFonts w:ascii="Arial" w:hAnsi="Arial" w:cs="Arial"/>
          <w:sz w:val="24"/>
          <w:szCs w:val="24"/>
        </w:rPr>
        <w:t>(</w:t>
      </w:r>
      <w:proofErr w:type="gramEnd"/>
      <w:del w:id="77" w:author="Edgardo Alvarado Carrasco" w:date="2020-12-26T21:14:00Z">
        <w:r w:rsidR="00FA0379" w:rsidRPr="004846AA" w:rsidDel="00B92397">
          <w:rPr>
            <w:rFonts w:ascii="Arial" w:hAnsi="Arial" w:cs="Arial"/>
            <w:sz w:val="24"/>
            <w:szCs w:val="24"/>
          </w:rPr>
          <w:delText>11-13</w:delText>
        </w:r>
      </w:del>
      <w:ins w:id="78" w:author="Edgardo Alvarado Carrasco" w:date="2020-12-26T21:14:00Z">
        <w:r w:rsidR="00B92397">
          <w:rPr>
            <w:rFonts w:ascii="Arial" w:hAnsi="Arial" w:cs="Arial"/>
            <w:sz w:val="24"/>
            <w:szCs w:val="24"/>
          </w:rPr>
          <w:t>12-14</w:t>
        </w:r>
      </w:ins>
      <w:r w:rsidR="00FA0379" w:rsidRPr="004846AA">
        <w:rPr>
          <w:rFonts w:ascii="Arial" w:hAnsi="Arial" w:cs="Arial"/>
          <w:sz w:val="24"/>
          <w:szCs w:val="24"/>
        </w:rPr>
        <w:t>)</w:t>
      </w:r>
      <w:r w:rsidRPr="004846AA">
        <w:rPr>
          <w:rFonts w:ascii="Arial" w:hAnsi="Arial" w:cs="Arial"/>
          <w:sz w:val="24"/>
          <w:szCs w:val="24"/>
        </w:rPr>
        <w:t>.</w:t>
      </w:r>
    </w:p>
    <w:p w14:paraId="4A0F4CD0" w14:textId="77777777" w:rsidR="001D1946" w:rsidRPr="004846AA" w:rsidRDefault="001D1946" w:rsidP="008A4B35">
      <w:pPr>
        <w:spacing w:line="360" w:lineRule="auto"/>
        <w:jc w:val="both"/>
        <w:rPr>
          <w:rFonts w:ascii="Arial" w:hAnsi="Arial" w:cs="Arial"/>
          <w:sz w:val="24"/>
          <w:szCs w:val="24"/>
        </w:rPr>
      </w:pPr>
      <w:r w:rsidRPr="004846AA">
        <w:rPr>
          <w:rFonts w:ascii="Arial" w:hAnsi="Arial" w:cs="Arial"/>
          <w:sz w:val="24"/>
          <w:szCs w:val="24"/>
        </w:rPr>
        <w:t xml:space="preserve">Según el año, </w:t>
      </w:r>
      <w:r w:rsidR="00FA0379" w:rsidRPr="004846AA">
        <w:rPr>
          <w:rFonts w:ascii="Arial" w:hAnsi="Arial" w:cs="Arial"/>
          <w:sz w:val="24"/>
          <w:szCs w:val="24"/>
        </w:rPr>
        <w:t>Puntaje CONISS total</w:t>
      </w:r>
      <w:r w:rsidRPr="004846AA">
        <w:rPr>
          <w:rFonts w:ascii="Arial" w:hAnsi="Arial" w:cs="Arial"/>
          <w:sz w:val="24"/>
          <w:szCs w:val="24"/>
        </w:rPr>
        <w:t xml:space="preserve"> y CMN </w:t>
      </w:r>
      <w:r w:rsidR="00FA0379" w:rsidRPr="004846AA">
        <w:rPr>
          <w:rFonts w:ascii="Arial" w:hAnsi="Arial" w:cs="Arial"/>
          <w:sz w:val="24"/>
          <w:szCs w:val="24"/>
        </w:rPr>
        <w:t>(formato «Puntaje») se determinaron</w:t>
      </w:r>
      <w:r w:rsidRPr="004846AA">
        <w:rPr>
          <w:rFonts w:ascii="Arial" w:hAnsi="Arial" w:cs="Arial"/>
          <w:sz w:val="24"/>
          <w:szCs w:val="24"/>
        </w:rPr>
        <w:t xml:space="preserve">: </w:t>
      </w:r>
    </w:p>
    <w:p w14:paraId="4802AA8B" w14:textId="254C5AC6" w:rsidR="004416E4" w:rsidRPr="004846AA" w:rsidRDefault="004416E4" w:rsidP="008A4B35">
      <w:pPr>
        <w:numPr>
          <w:ilvl w:val="0"/>
          <w:numId w:val="1"/>
        </w:numPr>
        <w:spacing w:line="360" w:lineRule="auto"/>
        <w:jc w:val="both"/>
        <w:rPr>
          <w:rFonts w:ascii="Arial" w:hAnsi="Arial" w:cs="Arial"/>
          <w:sz w:val="24"/>
          <w:szCs w:val="24"/>
        </w:rPr>
      </w:pPr>
      <w:r w:rsidRPr="004846AA">
        <w:rPr>
          <w:rFonts w:ascii="Arial" w:hAnsi="Arial" w:cs="Arial"/>
          <w:sz w:val="24"/>
          <w:szCs w:val="24"/>
        </w:rPr>
        <w:t xml:space="preserve">Años 2019 y 2017, según el </w:t>
      </w:r>
      <w:r w:rsidR="00167283" w:rsidRPr="004846AA">
        <w:rPr>
          <w:rFonts w:ascii="Arial" w:hAnsi="Arial" w:cs="Arial"/>
          <w:sz w:val="24"/>
          <w:szCs w:val="24"/>
        </w:rPr>
        <w:t xml:space="preserve">apellido y </w:t>
      </w:r>
      <w:r w:rsidRPr="004846AA">
        <w:rPr>
          <w:rFonts w:ascii="Arial" w:hAnsi="Arial" w:cs="Arial"/>
          <w:sz w:val="24"/>
          <w:szCs w:val="24"/>
        </w:rPr>
        <w:t>nombre del postulante en los documen</w:t>
      </w:r>
      <w:r w:rsidR="000F39CD" w:rsidRPr="004846AA">
        <w:rPr>
          <w:rFonts w:ascii="Arial" w:hAnsi="Arial" w:cs="Arial"/>
          <w:sz w:val="24"/>
          <w:szCs w:val="24"/>
        </w:rPr>
        <w:t>tos “Resultado de becas tomadas”(</w:t>
      </w:r>
      <w:del w:id="79" w:author="Edgardo Alvarado Carrasco" w:date="2020-12-26T21:14:00Z">
        <w:r w:rsidR="000F39CD" w:rsidRPr="004846AA" w:rsidDel="00B92397">
          <w:rPr>
            <w:rFonts w:ascii="Arial" w:hAnsi="Arial" w:cs="Arial"/>
            <w:sz w:val="24"/>
            <w:szCs w:val="24"/>
          </w:rPr>
          <w:delText>11</w:delText>
        </w:r>
      </w:del>
      <w:ins w:id="80" w:author="Edgardo Alvarado Carrasco" w:date="2020-12-26T21:14:00Z">
        <w:r w:rsidR="00B92397" w:rsidRPr="004846AA">
          <w:rPr>
            <w:rFonts w:ascii="Arial" w:hAnsi="Arial" w:cs="Arial"/>
            <w:sz w:val="24"/>
            <w:szCs w:val="24"/>
          </w:rPr>
          <w:t>1</w:t>
        </w:r>
        <w:r w:rsidR="00B92397">
          <w:rPr>
            <w:rFonts w:ascii="Arial" w:hAnsi="Arial" w:cs="Arial"/>
            <w:sz w:val="24"/>
            <w:szCs w:val="24"/>
          </w:rPr>
          <w:t>2</w:t>
        </w:r>
      </w:ins>
      <w:r w:rsidR="000F39CD" w:rsidRPr="004846AA">
        <w:rPr>
          <w:rFonts w:ascii="Arial" w:hAnsi="Arial" w:cs="Arial"/>
          <w:sz w:val="24"/>
          <w:szCs w:val="24"/>
        </w:rPr>
        <w:t>,</w:t>
      </w:r>
      <w:del w:id="81" w:author="Edgardo Alvarado Carrasco" w:date="2020-12-26T21:14:00Z">
        <w:r w:rsidR="000F39CD" w:rsidRPr="004846AA" w:rsidDel="00B92397">
          <w:rPr>
            <w:rFonts w:ascii="Arial" w:hAnsi="Arial" w:cs="Arial"/>
            <w:sz w:val="24"/>
            <w:szCs w:val="24"/>
          </w:rPr>
          <w:delText>13</w:delText>
        </w:r>
      </w:del>
      <w:ins w:id="82" w:author="Edgardo Alvarado Carrasco" w:date="2020-12-26T21:14:00Z">
        <w:r w:rsidR="00B92397" w:rsidRPr="004846AA">
          <w:rPr>
            <w:rFonts w:ascii="Arial" w:hAnsi="Arial" w:cs="Arial"/>
            <w:sz w:val="24"/>
            <w:szCs w:val="24"/>
          </w:rPr>
          <w:t>1</w:t>
        </w:r>
        <w:r w:rsidR="00B92397">
          <w:rPr>
            <w:rFonts w:ascii="Arial" w:hAnsi="Arial" w:cs="Arial"/>
            <w:sz w:val="24"/>
            <w:szCs w:val="24"/>
          </w:rPr>
          <w:t>4</w:t>
        </w:r>
      </w:ins>
      <w:r w:rsidR="000F39CD" w:rsidRPr="004846AA">
        <w:rPr>
          <w:rFonts w:ascii="Arial" w:hAnsi="Arial" w:cs="Arial"/>
          <w:sz w:val="24"/>
          <w:szCs w:val="24"/>
        </w:rPr>
        <w:t>)</w:t>
      </w:r>
      <w:r w:rsidRPr="004846AA">
        <w:rPr>
          <w:rFonts w:ascii="Arial" w:hAnsi="Arial" w:cs="Arial"/>
          <w:sz w:val="24"/>
          <w:szCs w:val="24"/>
          <w:vertAlign w:val="superscript"/>
        </w:rPr>
        <w:t xml:space="preserve"> </w:t>
      </w:r>
      <w:r w:rsidRPr="004846AA">
        <w:rPr>
          <w:rFonts w:ascii="Arial" w:hAnsi="Arial" w:cs="Arial"/>
          <w:sz w:val="24"/>
          <w:szCs w:val="24"/>
        </w:rPr>
        <w:t>(que no incluye</w:t>
      </w:r>
      <w:r w:rsidR="00167283" w:rsidRPr="004846AA">
        <w:rPr>
          <w:rFonts w:ascii="Arial" w:hAnsi="Arial" w:cs="Arial"/>
          <w:sz w:val="24"/>
          <w:szCs w:val="24"/>
        </w:rPr>
        <w:t>n</w:t>
      </w:r>
      <w:r w:rsidRPr="004846AA">
        <w:rPr>
          <w:rFonts w:ascii="Arial" w:hAnsi="Arial" w:cs="Arial"/>
          <w:sz w:val="24"/>
          <w:szCs w:val="24"/>
        </w:rPr>
        <w:t xml:space="preserve"> de forma inmediata el ranking final), se registró utilizando primeramente el  documento “Listado de puntajes provisorios”</w:t>
      </w:r>
      <w:r w:rsidR="000F39CD" w:rsidRPr="004846AA">
        <w:rPr>
          <w:rFonts w:ascii="Arial" w:hAnsi="Arial" w:cs="Arial"/>
          <w:sz w:val="24"/>
          <w:szCs w:val="24"/>
        </w:rPr>
        <w:t>(</w:t>
      </w:r>
      <w:del w:id="83" w:author="Edgardo Alvarado Carrasco" w:date="2020-12-26T21:14:00Z">
        <w:r w:rsidR="000F39CD" w:rsidRPr="004846AA" w:rsidDel="00B92397">
          <w:rPr>
            <w:rFonts w:ascii="Arial" w:hAnsi="Arial" w:cs="Arial"/>
            <w:sz w:val="24"/>
            <w:szCs w:val="24"/>
          </w:rPr>
          <w:delText>9,10</w:delText>
        </w:r>
      </w:del>
      <w:ins w:id="84" w:author="Edgardo Alvarado Carrasco" w:date="2020-12-26T21:14:00Z">
        <w:r w:rsidR="00B92397">
          <w:rPr>
            <w:rFonts w:ascii="Arial" w:hAnsi="Arial" w:cs="Arial"/>
            <w:sz w:val="24"/>
            <w:szCs w:val="24"/>
          </w:rPr>
          <w:t>10,11</w:t>
        </w:r>
      </w:ins>
      <w:r w:rsidR="000F39CD" w:rsidRPr="004846AA">
        <w:rPr>
          <w:rFonts w:ascii="Arial" w:hAnsi="Arial" w:cs="Arial"/>
          <w:sz w:val="24"/>
          <w:szCs w:val="24"/>
        </w:rPr>
        <w:t>)</w:t>
      </w:r>
      <w:r w:rsidRPr="004846AA">
        <w:rPr>
          <w:rFonts w:ascii="Arial" w:hAnsi="Arial" w:cs="Arial"/>
          <w:sz w:val="24"/>
          <w:szCs w:val="24"/>
          <w:vertAlign w:val="superscript"/>
        </w:rPr>
        <w:t xml:space="preserve"> </w:t>
      </w:r>
      <w:r w:rsidRPr="004846AA">
        <w:rPr>
          <w:rFonts w:ascii="Arial" w:hAnsi="Arial" w:cs="Arial"/>
          <w:sz w:val="24"/>
          <w:szCs w:val="24"/>
        </w:rPr>
        <w:t>(que ordena a los postulantes según apellido paterno</w:t>
      </w:r>
      <w:r w:rsidR="000F39CD" w:rsidRPr="004846AA">
        <w:rPr>
          <w:rFonts w:ascii="Arial" w:hAnsi="Arial" w:cs="Arial"/>
          <w:sz w:val="24"/>
          <w:szCs w:val="24"/>
        </w:rPr>
        <w:t>, para así obtener el puntaje total provisorio y la CMN</w:t>
      </w:r>
      <w:r w:rsidRPr="004846AA">
        <w:rPr>
          <w:rFonts w:ascii="Arial" w:hAnsi="Arial" w:cs="Arial"/>
          <w:sz w:val="24"/>
          <w:szCs w:val="24"/>
        </w:rPr>
        <w:t>) y luego, utilizando el “Listado de puntajes definitivos”</w:t>
      </w:r>
      <w:r w:rsidR="000F39CD" w:rsidRPr="004846AA">
        <w:rPr>
          <w:rFonts w:ascii="Arial" w:hAnsi="Arial" w:cs="Arial"/>
          <w:sz w:val="24"/>
          <w:szCs w:val="24"/>
        </w:rPr>
        <w:t>(</w:t>
      </w:r>
      <w:del w:id="85" w:author="Edgardo Alvarado Carrasco" w:date="2020-12-26T21:14:00Z">
        <w:r w:rsidR="000F39CD" w:rsidRPr="004846AA" w:rsidDel="00B92397">
          <w:rPr>
            <w:rFonts w:ascii="Arial" w:hAnsi="Arial" w:cs="Arial"/>
            <w:sz w:val="24"/>
            <w:szCs w:val="24"/>
          </w:rPr>
          <w:delText>3,5</w:delText>
        </w:r>
      </w:del>
      <w:ins w:id="86" w:author="Edgardo Alvarado Carrasco" w:date="2020-12-26T21:14:00Z">
        <w:r w:rsidR="00B92397">
          <w:rPr>
            <w:rFonts w:ascii="Arial" w:hAnsi="Arial" w:cs="Arial"/>
            <w:sz w:val="24"/>
            <w:szCs w:val="24"/>
          </w:rPr>
          <w:t>4,6</w:t>
        </w:r>
      </w:ins>
      <w:r w:rsidR="000F39CD" w:rsidRPr="004846AA">
        <w:rPr>
          <w:rFonts w:ascii="Arial" w:hAnsi="Arial" w:cs="Arial"/>
          <w:sz w:val="24"/>
          <w:szCs w:val="24"/>
        </w:rPr>
        <w:t>)</w:t>
      </w:r>
      <w:r w:rsidRPr="004846AA">
        <w:rPr>
          <w:rFonts w:ascii="Arial" w:hAnsi="Arial" w:cs="Arial"/>
          <w:sz w:val="24"/>
          <w:szCs w:val="24"/>
          <w:vertAlign w:val="superscript"/>
        </w:rPr>
        <w:t xml:space="preserve"> </w:t>
      </w:r>
      <w:r w:rsidRPr="004846AA">
        <w:rPr>
          <w:rFonts w:ascii="Arial" w:hAnsi="Arial" w:cs="Arial"/>
          <w:sz w:val="24"/>
          <w:szCs w:val="24"/>
        </w:rPr>
        <w:t>(</w:t>
      </w:r>
      <w:r w:rsidR="000F39CD" w:rsidRPr="004846AA">
        <w:rPr>
          <w:rFonts w:ascii="Arial" w:hAnsi="Arial" w:cs="Arial"/>
          <w:sz w:val="24"/>
          <w:szCs w:val="24"/>
        </w:rPr>
        <w:t xml:space="preserve">que ordena según puntaje total definitivo, </w:t>
      </w:r>
      <w:r w:rsidRPr="004846AA">
        <w:rPr>
          <w:rFonts w:ascii="Arial" w:hAnsi="Arial" w:cs="Arial"/>
          <w:sz w:val="24"/>
          <w:szCs w:val="24"/>
        </w:rPr>
        <w:t>para corroborar que la información presentada en el documento de puntajes provisorio fuese la misma después del período de apelación).</w:t>
      </w:r>
    </w:p>
    <w:p w14:paraId="29556E50" w14:textId="050F0DEF" w:rsidR="00495315" w:rsidRPr="004846AA" w:rsidRDefault="00407DCD" w:rsidP="008A4B35">
      <w:pPr>
        <w:numPr>
          <w:ilvl w:val="0"/>
          <w:numId w:val="1"/>
        </w:numPr>
        <w:spacing w:line="360" w:lineRule="auto"/>
        <w:jc w:val="both"/>
        <w:rPr>
          <w:rFonts w:ascii="Arial" w:hAnsi="Arial" w:cs="Arial"/>
          <w:sz w:val="24"/>
          <w:szCs w:val="24"/>
        </w:rPr>
      </w:pPr>
      <w:r w:rsidRPr="004846AA">
        <w:rPr>
          <w:rFonts w:ascii="Arial" w:hAnsi="Arial" w:cs="Arial"/>
          <w:sz w:val="24"/>
          <w:szCs w:val="24"/>
        </w:rPr>
        <w:lastRenderedPageBreak/>
        <w:t>Año 2018, según el ranking del postulante en el docume</w:t>
      </w:r>
      <w:r w:rsidR="000F39CD" w:rsidRPr="004846AA">
        <w:rPr>
          <w:rFonts w:ascii="Arial" w:hAnsi="Arial" w:cs="Arial"/>
          <w:sz w:val="24"/>
          <w:szCs w:val="24"/>
        </w:rPr>
        <w:t>nto “Resultado de becas tomadas</w:t>
      </w:r>
      <w:proofErr w:type="gramStart"/>
      <w:r w:rsidR="000F39CD" w:rsidRPr="004846AA">
        <w:rPr>
          <w:rFonts w:ascii="Arial" w:hAnsi="Arial" w:cs="Arial"/>
          <w:sz w:val="24"/>
          <w:szCs w:val="24"/>
        </w:rPr>
        <w:t>”(</w:t>
      </w:r>
      <w:proofErr w:type="gramEnd"/>
      <w:del w:id="87" w:author="Edgardo Alvarado Carrasco" w:date="2020-12-26T21:14:00Z">
        <w:r w:rsidR="000F39CD" w:rsidRPr="004846AA" w:rsidDel="00B92397">
          <w:rPr>
            <w:rFonts w:ascii="Arial" w:hAnsi="Arial" w:cs="Arial"/>
            <w:sz w:val="24"/>
            <w:szCs w:val="24"/>
          </w:rPr>
          <w:delText>12</w:delText>
        </w:r>
      </w:del>
      <w:ins w:id="88" w:author="Edgardo Alvarado Carrasco" w:date="2020-12-26T21:14:00Z">
        <w:r w:rsidR="00B92397">
          <w:rPr>
            <w:rFonts w:ascii="Arial" w:hAnsi="Arial" w:cs="Arial"/>
            <w:sz w:val="24"/>
            <w:szCs w:val="24"/>
          </w:rPr>
          <w:t>13</w:t>
        </w:r>
      </w:ins>
      <w:r w:rsidR="000F39CD" w:rsidRPr="004846AA">
        <w:rPr>
          <w:rFonts w:ascii="Arial" w:hAnsi="Arial" w:cs="Arial"/>
          <w:sz w:val="24"/>
          <w:szCs w:val="24"/>
        </w:rPr>
        <w:t>)</w:t>
      </w:r>
      <w:r w:rsidRPr="004846AA">
        <w:rPr>
          <w:rFonts w:ascii="Arial" w:hAnsi="Arial" w:cs="Arial"/>
          <w:sz w:val="24"/>
          <w:szCs w:val="24"/>
        </w:rPr>
        <w:t xml:space="preserve">, se registró </w:t>
      </w:r>
      <w:r w:rsidR="000F39CD" w:rsidRPr="004846AA">
        <w:rPr>
          <w:rFonts w:ascii="Arial" w:hAnsi="Arial" w:cs="Arial"/>
          <w:sz w:val="24"/>
          <w:szCs w:val="24"/>
        </w:rPr>
        <w:t xml:space="preserve">directamente </w:t>
      </w:r>
      <w:r w:rsidRPr="004846AA">
        <w:rPr>
          <w:rFonts w:ascii="Arial" w:hAnsi="Arial" w:cs="Arial"/>
          <w:sz w:val="24"/>
          <w:szCs w:val="24"/>
        </w:rPr>
        <w:t>desde el documento “Listado de puntajes definitivos”</w:t>
      </w:r>
      <w:r w:rsidR="000F39CD" w:rsidRPr="004846AA">
        <w:rPr>
          <w:rFonts w:ascii="Arial" w:hAnsi="Arial" w:cs="Arial"/>
          <w:sz w:val="24"/>
          <w:szCs w:val="24"/>
        </w:rPr>
        <w:t>(</w:t>
      </w:r>
      <w:del w:id="89" w:author="Edgardo Alvarado Carrasco" w:date="2020-12-26T21:14:00Z">
        <w:r w:rsidR="000F39CD" w:rsidRPr="004846AA" w:rsidDel="00B92397">
          <w:rPr>
            <w:rFonts w:ascii="Arial" w:hAnsi="Arial" w:cs="Arial"/>
            <w:sz w:val="24"/>
            <w:szCs w:val="24"/>
          </w:rPr>
          <w:delText>4</w:delText>
        </w:r>
      </w:del>
      <w:ins w:id="90" w:author="Edgardo Alvarado Carrasco" w:date="2020-12-26T21:14:00Z">
        <w:r w:rsidR="00B92397">
          <w:rPr>
            <w:rFonts w:ascii="Arial" w:hAnsi="Arial" w:cs="Arial"/>
            <w:sz w:val="24"/>
            <w:szCs w:val="24"/>
          </w:rPr>
          <w:t>5</w:t>
        </w:r>
      </w:ins>
      <w:r w:rsidR="000F39CD" w:rsidRPr="004846AA">
        <w:rPr>
          <w:rFonts w:ascii="Arial" w:hAnsi="Arial" w:cs="Arial"/>
          <w:sz w:val="24"/>
          <w:szCs w:val="24"/>
        </w:rPr>
        <w:t>)</w:t>
      </w:r>
      <w:r w:rsidR="000F39CD" w:rsidRPr="004846AA">
        <w:rPr>
          <w:rFonts w:ascii="Arial" w:hAnsi="Arial" w:cs="Arial"/>
          <w:sz w:val="24"/>
          <w:szCs w:val="24"/>
          <w:vertAlign w:val="superscript"/>
        </w:rPr>
        <w:t xml:space="preserve"> </w:t>
      </w:r>
      <w:r w:rsidR="000F39CD" w:rsidRPr="004846AA">
        <w:rPr>
          <w:rFonts w:ascii="Arial" w:hAnsi="Arial" w:cs="Arial"/>
          <w:sz w:val="24"/>
          <w:szCs w:val="24"/>
        </w:rPr>
        <w:t>(que ordena según puntaje total)</w:t>
      </w:r>
      <w:r w:rsidR="001A74D8" w:rsidRPr="004846AA">
        <w:rPr>
          <w:rFonts w:ascii="Arial" w:hAnsi="Arial" w:cs="Arial"/>
          <w:sz w:val="24"/>
          <w:szCs w:val="24"/>
        </w:rPr>
        <w:t>.</w:t>
      </w:r>
      <w:r w:rsidRPr="004846AA">
        <w:rPr>
          <w:rFonts w:ascii="Arial" w:hAnsi="Arial" w:cs="Arial"/>
          <w:sz w:val="24"/>
          <w:szCs w:val="24"/>
        </w:rPr>
        <w:t xml:space="preserve"> </w:t>
      </w:r>
    </w:p>
    <w:p w14:paraId="4D75C868" w14:textId="6D539548" w:rsidR="001D1946" w:rsidRPr="004846AA" w:rsidRDefault="006B24E2" w:rsidP="008A4B35">
      <w:pPr>
        <w:spacing w:line="360" w:lineRule="auto"/>
        <w:jc w:val="both"/>
        <w:rPr>
          <w:rFonts w:ascii="Arial" w:hAnsi="Arial" w:cs="Arial"/>
          <w:sz w:val="24"/>
          <w:szCs w:val="24"/>
        </w:rPr>
      </w:pPr>
      <w:r w:rsidRPr="004846AA">
        <w:rPr>
          <w:rFonts w:ascii="Arial" w:hAnsi="Arial" w:cs="Arial"/>
          <w:sz w:val="24"/>
          <w:szCs w:val="24"/>
        </w:rPr>
        <w:t xml:space="preserve">La </w:t>
      </w:r>
      <w:r w:rsidR="001D1946" w:rsidRPr="004846AA">
        <w:rPr>
          <w:rFonts w:ascii="Arial" w:hAnsi="Arial" w:cs="Arial"/>
          <w:sz w:val="24"/>
          <w:szCs w:val="24"/>
        </w:rPr>
        <w:t xml:space="preserve">CMN en formato “Puntaje” (de 35,43 a 62) se convirtió a formato “Nota” (de 4 a 7) utilizando el programa estadístico </w:t>
      </w:r>
      <w:r w:rsidR="001D1946" w:rsidRPr="004846AA">
        <w:rPr>
          <w:rFonts w:ascii="Arial" w:hAnsi="Arial" w:cs="Arial"/>
          <w:i/>
          <w:iCs/>
          <w:sz w:val="24"/>
          <w:szCs w:val="24"/>
        </w:rPr>
        <w:t>SPSS 24</w:t>
      </w:r>
      <w:r w:rsidR="001D1946" w:rsidRPr="004846AA">
        <w:rPr>
          <w:rFonts w:ascii="Arial" w:hAnsi="Arial" w:cs="Arial"/>
          <w:sz w:val="24"/>
          <w:szCs w:val="24"/>
        </w:rPr>
        <w:t>, según la tabla de conversión presente en el documento “Bases</w:t>
      </w:r>
      <w:proofErr w:type="gramStart"/>
      <w:r w:rsidR="001D1946" w:rsidRPr="004846AA">
        <w:rPr>
          <w:rFonts w:ascii="Arial" w:hAnsi="Arial" w:cs="Arial"/>
          <w:sz w:val="24"/>
          <w:szCs w:val="24"/>
        </w:rPr>
        <w:t>”</w:t>
      </w:r>
      <w:r w:rsidR="000F39CD" w:rsidRPr="004846AA">
        <w:rPr>
          <w:rFonts w:ascii="Arial" w:hAnsi="Arial" w:cs="Arial"/>
          <w:sz w:val="24"/>
          <w:szCs w:val="24"/>
        </w:rPr>
        <w:t>(</w:t>
      </w:r>
      <w:proofErr w:type="gramEnd"/>
      <w:r w:rsidR="000F39CD" w:rsidRPr="004846AA">
        <w:rPr>
          <w:rFonts w:ascii="Arial" w:hAnsi="Arial" w:cs="Arial"/>
          <w:sz w:val="24"/>
          <w:szCs w:val="24"/>
        </w:rPr>
        <w:t>2,</w:t>
      </w:r>
      <w:del w:id="91" w:author="Edgardo Alvarado Carrasco" w:date="2020-12-26T21:15:00Z">
        <w:r w:rsidR="000F39CD" w:rsidRPr="004846AA" w:rsidDel="00B92397">
          <w:rPr>
            <w:rFonts w:ascii="Arial" w:hAnsi="Arial" w:cs="Arial"/>
            <w:sz w:val="24"/>
            <w:szCs w:val="24"/>
          </w:rPr>
          <w:delText>7,8</w:delText>
        </w:r>
      </w:del>
      <w:ins w:id="92" w:author="Edgardo Alvarado Carrasco" w:date="2020-12-26T21:15:00Z">
        <w:r w:rsidR="00B92397">
          <w:rPr>
            <w:rFonts w:ascii="Arial" w:hAnsi="Arial" w:cs="Arial"/>
            <w:sz w:val="24"/>
            <w:szCs w:val="24"/>
          </w:rPr>
          <w:t>8,9</w:t>
        </w:r>
      </w:ins>
      <w:r w:rsidR="000F39CD" w:rsidRPr="004846AA">
        <w:rPr>
          <w:rFonts w:ascii="Arial" w:hAnsi="Arial" w:cs="Arial"/>
          <w:sz w:val="24"/>
          <w:szCs w:val="24"/>
        </w:rPr>
        <w:t>)</w:t>
      </w:r>
      <w:r w:rsidR="001D1946" w:rsidRPr="004846AA">
        <w:rPr>
          <w:rFonts w:ascii="Arial" w:hAnsi="Arial" w:cs="Arial"/>
          <w:sz w:val="24"/>
          <w:szCs w:val="24"/>
        </w:rPr>
        <w:t>.</w:t>
      </w:r>
      <w:r w:rsidRPr="004846AA">
        <w:rPr>
          <w:rFonts w:ascii="Arial" w:hAnsi="Arial" w:cs="Arial"/>
          <w:sz w:val="24"/>
          <w:szCs w:val="24"/>
        </w:rPr>
        <w:t xml:space="preserve"> </w:t>
      </w:r>
      <w:r w:rsidR="001C0FDB" w:rsidRPr="004846AA">
        <w:rPr>
          <w:rFonts w:ascii="Arial" w:hAnsi="Arial" w:cs="Arial"/>
          <w:sz w:val="24"/>
          <w:szCs w:val="24"/>
        </w:rPr>
        <w:t>Destacar</w:t>
      </w:r>
      <w:r w:rsidRPr="004846AA">
        <w:rPr>
          <w:rFonts w:ascii="Arial" w:hAnsi="Arial" w:cs="Arial"/>
          <w:sz w:val="24"/>
          <w:szCs w:val="24"/>
        </w:rPr>
        <w:t xml:space="preserve"> que esta conversión no ha variado a través de los distintos años.</w:t>
      </w:r>
    </w:p>
    <w:p w14:paraId="3A96135A" w14:textId="77777777" w:rsidR="000F39CD" w:rsidRPr="004846AA" w:rsidRDefault="000F39CD" w:rsidP="008A4B35">
      <w:pPr>
        <w:spacing w:line="360" w:lineRule="auto"/>
        <w:jc w:val="both"/>
        <w:rPr>
          <w:rFonts w:ascii="Arial" w:hAnsi="Arial" w:cs="Arial"/>
          <w:sz w:val="24"/>
          <w:szCs w:val="24"/>
        </w:rPr>
      </w:pPr>
      <w:r w:rsidRPr="004846AA">
        <w:rPr>
          <w:rFonts w:ascii="Arial" w:hAnsi="Arial" w:cs="Arial"/>
          <w:sz w:val="24"/>
          <w:szCs w:val="24"/>
        </w:rPr>
        <w:t xml:space="preserve">Respecto a los cupos según programa de especialidad, se confeccionó otra base de datos en </w:t>
      </w:r>
      <w:r w:rsidRPr="004846AA">
        <w:rPr>
          <w:rFonts w:ascii="Arial" w:hAnsi="Arial" w:cs="Arial"/>
          <w:i/>
          <w:sz w:val="24"/>
          <w:szCs w:val="24"/>
        </w:rPr>
        <w:t>Microsoft Exce</w:t>
      </w:r>
      <w:r w:rsidR="001C0FDB" w:rsidRPr="004846AA">
        <w:rPr>
          <w:rFonts w:ascii="Arial" w:hAnsi="Arial" w:cs="Arial"/>
          <w:i/>
          <w:sz w:val="24"/>
          <w:szCs w:val="24"/>
        </w:rPr>
        <w:t>l 2010</w:t>
      </w:r>
      <w:r w:rsidRPr="004846AA">
        <w:rPr>
          <w:rFonts w:ascii="Arial" w:hAnsi="Arial" w:cs="Arial"/>
          <w:sz w:val="24"/>
          <w:szCs w:val="24"/>
        </w:rPr>
        <w:t>, consigna</w:t>
      </w:r>
      <w:r w:rsidR="0056578F" w:rsidRPr="004846AA">
        <w:rPr>
          <w:rFonts w:ascii="Arial" w:hAnsi="Arial" w:cs="Arial"/>
          <w:sz w:val="24"/>
          <w:szCs w:val="24"/>
        </w:rPr>
        <w:t>n</w:t>
      </w:r>
      <w:r w:rsidRPr="004846AA">
        <w:rPr>
          <w:rFonts w:ascii="Arial" w:hAnsi="Arial" w:cs="Arial"/>
          <w:sz w:val="24"/>
          <w:szCs w:val="24"/>
        </w:rPr>
        <w:t xml:space="preserve">do según programa: </w:t>
      </w:r>
    </w:p>
    <w:p w14:paraId="2A7127CF" w14:textId="48DB0B0E" w:rsidR="000F39CD" w:rsidRPr="004846AA" w:rsidRDefault="000F39CD" w:rsidP="008A4B35">
      <w:pPr>
        <w:pStyle w:val="Prrafodelista"/>
        <w:numPr>
          <w:ilvl w:val="0"/>
          <w:numId w:val="4"/>
        </w:numPr>
        <w:spacing w:line="360" w:lineRule="auto"/>
        <w:jc w:val="both"/>
        <w:rPr>
          <w:rFonts w:ascii="Arial" w:hAnsi="Arial" w:cs="Arial"/>
          <w:sz w:val="24"/>
          <w:szCs w:val="24"/>
        </w:rPr>
      </w:pPr>
      <w:r w:rsidRPr="004846AA">
        <w:rPr>
          <w:rFonts w:ascii="Arial" w:hAnsi="Arial" w:cs="Arial"/>
          <w:sz w:val="24"/>
          <w:szCs w:val="24"/>
        </w:rPr>
        <w:t>Total de cupos ofrecidos durante el período 2017-2019, según la información consignada en los documentos “Cupos de especialización</w:t>
      </w:r>
      <w:proofErr w:type="gramStart"/>
      <w:r w:rsidRPr="004846AA">
        <w:rPr>
          <w:rFonts w:ascii="Arial" w:hAnsi="Arial" w:cs="Arial"/>
          <w:sz w:val="24"/>
          <w:szCs w:val="24"/>
        </w:rPr>
        <w:t>”(</w:t>
      </w:r>
      <w:proofErr w:type="gramEnd"/>
      <w:del w:id="93" w:author="Edgardo Alvarado Carrasco" w:date="2020-12-26T21:15:00Z">
        <w:r w:rsidRPr="004846AA" w:rsidDel="00B92397">
          <w:rPr>
            <w:rFonts w:ascii="Arial" w:hAnsi="Arial" w:cs="Arial"/>
            <w:sz w:val="24"/>
            <w:szCs w:val="24"/>
          </w:rPr>
          <w:delText>14</w:delText>
        </w:r>
        <w:r w:rsidR="008908DC" w:rsidDel="00B92397">
          <w:rPr>
            <w:rFonts w:ascii="Arial" w:hAnsi="Arial" w:cs="Arial"/>
            <w:sz w:val="24"/>
            <w:szCs w:val="24"/>
          </w:rPr>
          <w:delText>-</w:delText>
        </w:r>
        <w:r w:rsidRPr="004846AA" w:rsidDel="00B92397">
          <w:rPr>
            <w:rFonts w:ascii="Arial" w:hAnsi="Arial" w:cs="Arial"/>
            <w:sz w:val="24"/>
            <w:szCs w:val="24"/>
          </w:rPr>
          <w:delText>16</w:delText>
        </w:r>
      </w:del>
      <w:ins w:id="94" w:author="Edgardo Alvarado Carrasco" w:date="2020-12-26T21:15:00Z">
        <w:r w:rsidR="00B92397">
          <w:rPr>
            <w:rFonts w:ascii="Arial" w:hAnsi="Arial" w:cs="Arial"/>
            <w:sz w:val="24"/>
            <w:szCs w:val="24"/>
          </w:rPr>
          <w:t>15-17</w:t>
        </w:r>
      </w:ins>
      <w:r w:rsidRPr="004846AA">
        <w:rPr>
          <w:rFonts w:ascii="Arial" w:hAnsi="Arial" w:cs="Arial"/>
          <w:sz w:val="24"/>
          <w:szCs w:val="24"/>
        </w:rPr>
        <w:t>).</w:t>
      </w:r>
    </w:p>
    <w:p w14:paraId="5210E7F2" w14:textId="77777777" w:rsidR="000F39CD" w:rsidRPr="004846AA" w:rsidRDefault="000F39CD" w:rsidP="008A4B35">
      <w:pPr>
        <w:pStyle w:val="Prrafodelista"/>
        <w:numPr>
          <w:ilvl w:val="0"/>
          <w:numId w:val="4"/>
        </w:numPr>
        <w:spacing w:line="360" w:lineRule="auto"/>
        <w:jc w:val="both"/>
        <w:rPr>
          <w:rFonts w:ascii="Arial" w:hAnsi="Arial" w:cs="Arial"/>
          <w:sz w:val="24"/>
          <w:szCs w:val="24"/>
        </w:rPr>
      </w:pPr>
      <w:r w:rsidRPr="004846AA">
        <w:rPr>
          <w:rFonts w:ascii="Arial" w:hAnsi="Arial" w:cs="Arial"/>
          <w:sz w:val="24"/>
          <w:szCs w:val="24"/>
        </w:rPr>
        <w:t>Total de cupos tomados durante el per</w:t>
      </w:r>
      <w:r w:rsidR="005F7C7B" w:rsidRPr="004846AA">
        <w:rPr>
          <w:rFonts w:ascii="Arial" w:hAnsi="Arial" w:cs="Arial"/>
          <w:sz w:val="24"/>
          <w:szCs w:val="24"/>
        </w:rPr>
        <w:t>íodo 2017-2019, i</w:t>
      </w:r>
      <w:r w:rsidRPr="004846AA">
        <w:rPr>
          <w:rFonts w:ascii="Arial" w:hAnsi="Arial" w:cs="Arial"/>
          <w:sz w:val="24"/>
          <w:szCs w:val="24"/>
        </w:rPr>
        <w:t>nformación extraída de la base de datos anterior</w:t>
      </w:r>
      <w:r w:rsidR="005F7C7B" w:rsidRPr="004846AA">
        <w:rPr>
          <w:rFonts w:ascii="Arial" w:hAnsi="Arial" w:cs="Arial"/>
          <w:sz w:val="24"/>
          <w:szCs w:val="24"/>
        </w:rPr>
        <w:t>.</w:t>
      </w:r>
    </w:p>
    <w:p w14:paraId="6D9F0E25" w14:textId="77777777" w:rsidR="000F39CD" w:rsidRPr="004846AA" w:rsidRDefault="000F39CD" w:rsidP="008A4B35">
      <w:pPr>
        <w:pStyle w:val="Prrafodelista"/>
        <w:numPr>
          <w:ilvl w:val="0"/>
          <w:numId w:val="4"/>
        </w:numPr>
        <w:spacing w:line="360" w:lineRule="auto"/>
        <w:jc w:val="both"/>
        <w:rPr>
          <w:rFonts w:ascii="Arial" w:hAnsi="Arial" w:cs="Arial"/>
          <w:sz w:val="24"/>
          <w:szCs w:val="24"/>
        </w:rPr>
      </w:pPr>
      <w:r w:rsidRPr="004846AA">
        <w:rPr>
          <w:rFonts w:ascii="Arial" w:hAnsi="Arial" w:cs="Arial"/>
          <w:sz w:val="24"/>
          <w:szCs w:val="24"/>
        </w:rPr>
        <w:t>Total de cupos libres durante el período 2017-2019, restando las dos variables anteriores</w:t>
      </w:r>
      <w:r w:rsidR="00C21511" w:rsidRPr="004846AA">
        <w:rPr>
          <w:rFonts w:ascii="Arial" w:hAnsi="Arial" w:cs="Arial"/>
          <w:sz w:val="24"/>
          <w:szCs w:val="24"/>
        </w:rPr>
        <w:t>.</w:t>
      </w:r>
    </w:p>
    <w:p w14:paraId="09EE9C7A" w14:textId="1A4B3D4D" w:rsidR="00B867BD" w:rsidRPr="004846AA" w:rsidDel="001F3C01" w:rsidRDefault="005F7C7B" w:rsidP="008A4B35">
      <w:pPr>
        <w:spacing w:line="360" w:lineRule="auto"/>
        <w:jc w:val="both"/>
        <w:rPr>
          <w:del w:id="95" w:author="Edgardo Alvarado Carrasco" w:date="2020-12-26T20:27:00Z"/>
          <w:rFonts w:ascii="Arial" w:hAnsi="Arial" w:cs="Arial"/>
          <w:color w:val="FF0000"/>
          <w:sz w:val="24"/>
          <w:szCs w:val="24"/>
        </w:rPr>
      </w:pPr>
      <w:r w:rsidRPr="004846AA">
        <w:rPr>
          <w:rFonts w:ascii="Arial" w:hAnsi="Arial" w:cs="Arial"/>
          <w:sz w:val="24"/>
          <w:szCs w:val="24"/>
        </w:rPr>
        <w:t xml:space="preserve">Respecto a la presentación </w:t>
      </w:r>
      <w:r w:rsidR="001C0FDB" w:rsidRPr="004846AA">
        <w:rPr>
          <w:rFonts w:ascii="Arial" w:hAnsi="Arial" w:cs="Arial"/>
          <w:sz w:val="24"/>
          <w:szCs w:val="24"/>
        </w:rPr>
        <w:t>de</w:t>
      </w:r>
      <w:r w:rsidR="00753CBA" w:rsidRPr="004846AA">
        <w:rPr>
          <w:rFonts w:ascii="Arial" w:hAnsi="Arial" w:cs="Arial"/>
          <w:sz w:val="24"/>
          <w:szCs w:val="24"/>
        </w:rPr>
        <w:t xml:space="preserve"> los resultados, </w:t>
      </w:r>
      <w:r w:rsidRPr="004846AA">
        <w:rPr>
          <w:rFonts w:ascii="Arial" w:hAnsi="Arial" w:cs="Arial"/>
          <w:sz w:val="24"/>
          <w:szCs w:val="24"/>
        </w:rPr>
        <w:t xml:space="preserve">además de presentar a nivel del período 2017-2019, también se presentan </w:t>
      </w:r>
      <w:r w:rsidR="00753CBA" w:rsidRPr="004846AA">
        <w:rPr>
          <w:rFonts w:ascii="Arial" w:hAnsi="Arial" w:cs="Arial"/>
          <w:sz w:val="24"/>
          <w:szCs w:val="24"/>
        </w:rPr>
        <w:t xml:space="preserve">de forma aislada </w:t>
      </w:r>
      <w:r w:rsidRPr="004846AA">
        <w:rPr>
          <w:rFonts w:ascii="Arial" w:hAnsi="Arial" w:cs="Arial"/>
          <w:sz w:val="24"/>
          <w:szCs w:val="24"/>
        </w:rPr>
        <w:t>los del año 2019</w:t>
      </w:r>
      <w:r w:rsidR="00753CBA" w:rsidRPr="004846AA">
        <w:rPr>
          <w:rFonts w:ascii="Arial" w:hAnsi="Arial" w:cs="Arial"/>
          <w:sz w:val="24"/>
          <w:szCs w:val="24"/>
        </w:rPr>
        <w:t xml:space="preserve"> (</w:t>
      </w:r>
      <w:r w:rsidR="004846AA">
        <w:rPr>
          <w:rFonts w:ascii="Arial" w:hAnsi="Arial" w:cs="Arial"/>
          <w:sz w:val="24"/>
          <w:szCs w:val="24"/>
        </w:rPr>
        <w:t xml:space="preserve">reviste de un interés especial, </w:t>
      </w:r>
      <w:r w:rsidR="00753CBA" w:rsidRPr="004846AA">
        <w:rPr>
          <w:rFonts w:ascii="Arial" w:hAnsi="Arial" w:cs="Arial"/>
          <w:sz w:val="24"/>
          <w:szCs w:val="24"/>
        </w:rPr>
        <w:t>al ser la v</w:t>
      </w:r>
      <w:r w:rsidR="004846AA">
        <w:rPr>
          <w:rFonts w:ascii="Arial" w:hAnsi="Arial" w:cs="Arial"/>
          <w:sz w:val="24"/>
          <w:szCs w:val="24"/>
        </w:rPr>
        <w:t>ersión más reciente del concurso</w:t>
      </w:r>
      <w:r w:rsidR="009C4F20">
        <w:rPr>
          <w:rFonts w:ascii="Arial" w:hAnsi="Arial" w:cs="Arial"/>
          <w:sz w:val="24"/>
          <w:szCs w:val="24"/>
        </w:rPr>
        <w:t>, de la cual existe información a libre disposición de forma virtual y pública</w:t>
      </w:r>
      <w:r w:rsidR="00753CBA" w:rsidRPr="004846AA">
        <w:rPr>
          <w:rFonts w:ascii="Arial" w:hAnsi="Arial" w:cs="Arial"/>
          <w:sz w:val="24"/>
          <w:szCs w:val="24"/>
        </w:rPr>
        <w:t>).</w:t>
      </w:r>
      <w:r w:rsidR="00C21511" w:rsidRPr="004846AA">
        <w:rPr>
          <w:rFonts w:ascii="Arial" w:hAnsi="Arial" w:cs="Arial"/>
          <w:color w:val="FF0000"/>
          <w:sz w:val="24"/>
          <w:szCs w:val="24"/>
        </w:rPr>
        <w:t xml:space="preserve"> </w:t>
      </w:r>
      <w:r w:rsidR="00C21511" w:rsidRPr="004846AA">
        <w:rPr>
          <w:rFonts w:ascii="Arial" w:hAnsi="Arial" w:cs="Arial"/>
          <w:sz w:val="24"/>
          <w:szCs w:val="24"/>
        </w:rPr>
        <w:t>Además, se utilizaron las siguientes abreviaturas para cada universidad (U.)</w:t>
      </w:r>
      <w:r w:rsidR="00B867BD" w:rsidRPr="004846AA">
        <w:rPr>
          <w:rFonts w:ascii="Arial" w:hAnsi="Arial" w:cs="Arial"/>
          <w:sz w:val="24"/>
          <w:szCs w:val="24"/>
        </w:rPr>
        <w:t xml:space="preserve">: Pontificia U. Católica de Chile (PUC), U. Andrés Bello (UNAB),  U. Austral de Chile (UACH), U. Autónoma (UA), U. Católica de la Santísima Concepción (UCSC),  U. Católica del Maule (UCM), U. Católica del Norte (UCN), U. de Antofagasta (UANTOF), U. de Chile (UCH), U. de Concepción (UDEC), U. de La Frontera (UFRO), U. de los Andes (UANDES), U. de Santiago de Chile (USACH), U. de Valparaíso (UV), U. del Desarrollo (UDD), U. Diego Portales (UDP), U. </w:t>
      </w:r>
      <w:proofErr w:type="spellStart"/>
      <w:r w:rsidR="00B867BD" w:rsidRPr="004846AA">
        <w:rPr>
          <w:rFonts w:ascii="Arial" w:hAnsi="Arial" w:cs="Arial"/>
          <w:sz w:val="24"/>
          <w:szCs w:val="24"/>
        </w:rPr>
        <w:t>Finis</w:t>
      </w:r>
      <w:proofErr w:type="spellEnd"/>
      <w:r w:rsidR="00B867BD" w:rsidRPr="004846AA">
        <w:rPr>
          <w:rFonts w:ascii="Arial" w:hAnsi="Arial" w:cs="Arial"/>
          <w:sz w:val="24"/>
          <w:szCs w:val="24"/>
        </w:rPr>
        <w:t xml:space="preserve"> </w:t>
      </w:r>
      <w:proofErr w:type="spellStart"/>
      <w:r w:rsidR="00B867BD" w:rsidRPr="004846AA">
        <w:rPr>
          <w:rFonts w:ascii="Arial" w:hAnsi="Arial" w:cs="Arial"/>
          <w:sz w:val="24"/>
          <w:szCs w:val="24"/>
        </w:rPr>
        <w:t>Terrae</w:t>
      </w:r>
      <w:proofErr w:type="spellEnd"/>
      <w:r w:rsidR="00B867BD" w:rsidRPr="004846AA">
        <w:rPr>
          <w:rFonts w:ascii="Arial" w:hAnsi="Arial" w:cs="Arial"/>
          <w:sz w:val="24"/>
          <w:szCs w:val="24"/>
        </w:rPr>
        <w:t xml:space="preserve"> (UFT), U. Mayor (UMAYOR), U. San Sebastián (USS).</w:t>
      </w:r>
    </w:p>
    <w:p w14:paraId="469B8AFA" w14:textId="77777777" w:rsidR="00767E9A" w:rsidRDefault="00767E9A" w:rsidP="008A4B35">
      <w:pPr>
        <w:spacing w:line="360" w:lineRule="auto"/>
        <w:jc w:val="both"/>
        <w:rPr>
          <w:rFonts w:ascii="Arial" w:hAnsi="Arial" w:cs="Arial"/>
          <w:sz w:val="24"/>
          <w:szCs w:val="24"/>
        </w:rPr>
      </w:pPr>
    </w:p>
    <w:p w14:paraId="21F5B1B0" w14:textId="35B39D05" w:rsidR="001D1946" w:rsidRPr="004846AA" w:rsidRDefault="00B867BD" w:rsidP="008A4B35">
      <w:pPr>
        <w:spacing w:line="360" w:lineRule="auto"/>
        <w:jc w:val="both"/>
        <w:rPr>
          <w:rFonts w:ascii="Arial" w:hAnsi="Arial" w:cs="Arial"/>
          <w:sz w:val="24"/>
          <w:szCs w:val="24"/>
        </w:rPr>
      </w:pPr>
      <w:r w:rsidRPr="004846AA">
        <w:rPr>
          <w:rFonts w:ascii="Arial" w:hAnsi="Arial" w:cs="Arial"/>
          <w:sz w:val="24"/>
          <w:szCs w:val="24"/>
        </w:rPr>
        <w:t>R</w:t>
      </w:r>
      <w:r w:rsidR="001D1946" w:rsidRPr="004846AA">
        <w:rPr>
          <w:rFonts w:ascii="Arial" w:hAnsi="Arial" w:cs="Arial"/>
          <w:sz w:val="24"/>
          <w:szCs w:val="24"/>
        </w:rPr>
        <w:t>ESULTADOS</w:t>
      </w:r>
    </w:p>
    <w:p w14:paraId="165F4CCF" w14:textId="088867F5" w:rsidR="007F2F84" w:rsidRDefault="001D1946" w:rsidP="008A4B35">
      <w:pPr>
        <w:spacing w:line="360" w:lineRule="auto"/>
        <w:jc w:val="both"/>
        <w:rPr>
          <w:ins w:id="96" w:author="Edgardo Alvarado Carrasco" w:date="2020-12-26T20:14:00Z"/>
          <w:rFonts w:ascii="Arial" w:hAnsi="Arial" w:cs="Arial"/>
          <w:sz w:val="24"/>
          <w:szCs w:val="24"/>
        </w:rPr>
      </w:pPr>
      <w:r w:rsidRPr="004846AA">
        <w:rPr>
          <w:rFonts w:ascii="Arial" w:hAnsi="Arial" w:cs="Arial"/>
          <w:sz w:val="24"/>
          <w:szCs w:val="24"/>
        </w:rPr>
        <w:t xml:space="preserve">Se consideraron los datos de </w:t>
      </w:r>
      <w:r w:rsidR="005F7C7B" w:rsidRPr="004846AA">
        <w:rPr>
          <w:rFonts w:ascii="Arial" w:hAnsi="Arial" w:cs="Arial"/>
          <w:sz w:val="24"/>
          <w:szCs w:val="24"/>
        </w:rPr>
        <w:t>1110</w:t>
      </w:r>
      <w:r w:rsidRPr="004846AA">
        <w:rPr>
          <w:rFonts w:ascii="Arial" w:hAnsi="Arial" w:cs="Arial"/>
          <w:sz w:val="24"/>
          <w:szCs w:val="24"/>
        </w:rPr>
        <w:t xml:space="preserve"> médicos que se adjudicaron un cupo de especialización en este período. </w:t>
      </w:r>
      <w:ins w:id="97" w:author="Edgardo Alvarado Carrasco" w:date="2020-12-26T20:36:00Z">
        <w:r w:rsidR="000B663A">
          <w:rPr>
            <w:rFonts w:ascii="Arial" w:hAnsi="Arial" w:cs="Arial"/>
            <w:sz w:val="24"/>
            <w:szCs w:val="24"/>
          </w:rPr>
          <w:t>E</w:t>
        </w:r>
      </w:ins>
      <w:ins w:id="98" w:author="Edgardo Alvarado Carrasco" w:date="2020-12-26T20:14:00Z">
        <w:r w:rsidR="0074089A">
          <w:rPr>
            <w:rFonts w:ascii="Arial" w:hAnsi="Arial" w:cs="Arial"/>
            <w:sz w:val="24"/>
            <w:szCs w:val="24"/>
          </w:rPr>
          <w:t xml:space="preserve">l Puntaje CONISS total y CMN promedio </w:t>
        </w:r>
      </w:ins>
      <w:ins w:id="99" w:author="Edgardo Alvarado Carrasco" w:date="2020-12-26T20:36:00Z">
        <w:r w:rsidR="000B663A">
          <w:rPr>
            <w:rFonts w:ascii="Arial" w:hAnsi="Arial" w:cs="Arial"/>
            <w:sz w:val="24"/>
            <w:szCs w:val="24"/>
          </w:rPr>
          <w:t xml:space="preserve">de esta muestra </w:t>
        </w:r>
      </w:ins>
      <w:ins w:id="100" w:author="Edgardo Alvarado Carrasco" w:date="2020-12-26T20:14:00Z">
        <w:r w:rsidR="0074089A">
          <w:rPr>
            <w:rFonts w:ascii="Arial" w:hAnsi="Arial" w:cs="Arial"/>
            <w:sz w:val="24"/>
            <w:szCs w:val="24"/>
          </w:rPr>
          <w:t>fueron 59.33</w:t>
        </w:r>
        <w:r w:rsidR="007F2F84">
          <w:rPr>
            <w:rFonts w:ascii="Arial" w:hAnsi="Arial" w:cs="Arial"/>
            <w:sz w:val="24"/>
            <w:szCs w:val="24"/>
          </w:rPr>
          <w:t xml:space="preserve"> y 6.02, respectivamente.</w:t>
        </w:r>
      </w:ins>
    </w:p>
    <w:p w14:paraId="69AE7DB5" w14:textId="44F56CE4" w:rsidR="001D1946" w:rsidRPr="004846AA" w:rsidRDefault="001D1946" w:rsidP="008A4B35">
      <w:pPr>
        <w:spacing w:line="360" w:lineRule="auto"/>
        <w:jc w:val="both"/>
        <w:rPr>
          <w:rFonts w:ascii="Arial" w:hAnsi="Arial" w:cs="Arial"/>
          <w:sz w:val="24"/>
          <w:szCs w:val="24"/>
        </w:rPr>
      </w:pPr>
      <w:r w:rsidRPr="004846AA">
        <w:rPr>
          <w:rFonts w:ascii="Arial" w:hAnsi="Arial" w:cs="Arial"/>
          <w:sz w:val="24"/>
          <w:szCs w:val="24"/>
        </w:rPr>
        <w:t xml:space="preserve">En la tabla 1, </w:t>
      </w:r>
      <w:r w:rsidR="005F7C7B" w:rsidRPr="004846AA">
        <w:rPr>
          <w:rFonts w:ascii="Arial" w:hAnsi="Arial" w:cs="Arial"/>
          <w:sz w:val="24"/>
          <w:szCs w:val="24"/>
        </w:rPr>
        <w:t xml:space="preserve">se presentan los principales resultados de este </w:t>
      </w:r>
      <w:r w:rsidR="00494D8A" w:rsidRPr="004846AA">
        <w:rPr>
          <w:rFonts w:ascii="Arial" w:hAnsi="Arial" w:cs="Arial"/>
          <w:sz w:val="24"/>
          <w:szCs w:val="24"/>
        </w:rPr>
        <w:t xml:space="preserve">estudio: Puntaje CONISS total, </w:t>
      </w:r>
      <w:r w:rsidR="005F7C7B" w:rsidRPr="004846AA">
        <w:rPr>
          <w:rFonts w:ascii="Arial" w:hAnsi="Arial" w:cs="Arial"/>
          <w:sz w:val="24"/>
          <w:szCs w:val="24"/>
        </w:rPr>
        <w:t>CMN</w:t>
      </w:r>
      <w:r w:rsidR="00494D8A" w:rsidRPr="004846AA">
        <w:rPr>
          <w:rFonts w:ascii="Arial" w:hAnsi="Arial" w:cs="Arial"/>
          <w:sz w:val="24"/>
          <w:szCs w:val="24"/>
        </w:rPr>
        <w:t xml:space="preserve"> y cupos</w:t>
      </w:r>
      <w:r w:rsidR="005F7C7B" w:rsidRPr="004846AA">
        <w:rPr>
          <w:rFonts w:ascii="Arial" w:hAnsi="Arial" w:cs="Arial"/>
          <w:sz w:val="24"/>
          <w:szCs w:val="24"/>
        </w:rPr>
        <w:t xml:space="preserve"> según programa de especialidad (tabla 1).</w:t>
      </w:r>
    </w:p>
    <w:p w14:paraId="107A41BE" w14:textId="77777777" w:rsidR="007F6E28" w:rsidRDefault="005F7C7B" w:rsidP="008A4B35">
      <w:pPr>
        <w:spacing w:line="360" w:lineRule="auto"/>
        <w:jc w:val="both"/>
        <w:rPr>
          <w:ins w:id="101" w:author="Edgardo Alvarado Carrasco" w:date="2020-12-26T17:50:00Z"/>
          <w:rFonts w:ascii="Arial" w:hAnsi="Arial" w:cs="Arial"/>
          <w:sz w:val="24"/>
          <w:szCs w:val="24"/>
        </w:rPr>
      </w:pPr>
      <w:r w:rsidRPr="004846AA">
        <w:rPr>
          <w:rFonts w:ascii="Arial" w:hAnsi="Arial" w:cs="Arial"/>
          <w:sz w:val="24"/>
          <w:szCs w:val="24"/>
        </w:rPr>
        <w:t>En las siguientes tablas, se muestran descripciones a nivel general del Puntaje CONISS total y CMN prom</w:t>
      </w:r>
      <w:r w:rsidR="001C0FDB" w:rsidRPr="004846AA">
        <w:rPr>
          <w:rFonts w:ascii="Arial" w:hAnsi="Arial" w:cs="Arial"/>
          <w:sz w:val="24"/>
          <w:szCs w:val="24"/>
        </w:rPr>
        <w:t xml:space="preserve">edio </w:t>
      </w:r>
    </w:p>
    <w:p w14:paraId="5215F733" w14:textId="2764B10F" w:rsidR="007F6E28" w:rsidRDefault="001C0FDB" w:rsidP="007F6E28">
      <w:pPr>
        <w:pStyle w:val="Prrafodelista"/>
        <w:numPr>
          <w:ilvl w:val="0"/>
          <w:numId w:val="7"/>
        </w:numPr>
        <w:spacing w:line="360" w:lineRule="auto"/>
        <w:jc w:val="both"/>
        <w:rPr>
          <w:ins w:id="102" w:author="Edgardo Alvarado Carrasco" w:date="2020-12-26T17:50:00Z"/>
          <w:rFonts w:ascii="Arial" w:hAnsi="Arial" w:cs="Arial"/>
          <w:sz w:val="24"/>
          <w:szCs w:val="24"/>
        </w:rPr>
      </w:pPr>
      <w:r w:rsidRPr="007F6E28">
        <w:rPr>
          <w:rFonts w:ascii="Arial" w:hAnsi="Arial" w:cs="Arial"/>
          <w:sz w:val="24"/>
          <w:szCs w:val="24"/>
          <w:rPrChange w:id="103" w:author="Edgardo Alvarado Carrasco" w:date="2020-12-26T17:50:00Z">
            <w:rPr/>
          </w:rPrChange>
        </w:rPr>
        <w:t xml:space="preserve">según especialidad (tabla </w:t>
      </w:r>
      <w:r w:rsidR="00494D8A" w:rsidRPr="007F6E28">
        <w:rPr>
          <w:rFonts w:ascii="Arial" w:hAnsi="Arial" w:cs="Arial"/>
          <w:sz w:val="24"/>
          <w:szCs w:val="24"/>
          <w:rPrChange w:id="104" w:author="Edgardo Alvarado Carrasco" w:date="2020-12-26T17:50:00Z">
            <w:rPr/>
          </w:rPrChange>
        </w:rPr>
        <w:t>2</w:t>
      </w:r>
      <w:r w:rsidR="005F7C7B" w:rsidRPr="007F6E28">
        <w:rPr>
          <w:rFonts w:ascii="Arial" w:hAnsi="Arial" w:cs="Arial"/>
          <w:sz w:val="24"/>
          <w:szCs w:val="24"/>
          <w:rPrChange w:id="105" w:author="Edgardo Alvarado Carrasco" w:date="2020-12-26T17:50:00Z">
            <w:rPr/>
          </w:rPrChange>
        </w:rPr>
        <w:t>)</w:t>
      </w:r>
      <w:ins w:id="106" w:author="Edgardo Alvarado Carrasco" w:date="2020-12-26T20:06:00Z">
        <w:r w:rsidR="0074089A">
          <w:rPr>
            <w:rFonts w:ascii="Arial" w:hAnsi="Arial" w:cs="Arial"/>
            <w:sz w:val="24"/>
            <w:szCs w:val="24"/>
          </w:rPr>
          <w:t>: considerando l</w:t>
        </w:r>
      </w:ins>
      <w:ins w:id="107" w:author="Edgardo Alvarado Carrasco" w:date="2020-12-26T20:07:00Z">
        <w:r w:rsidR="0074089A">
          <w:rPr>
            <w:rFonts w:ascii="Arial" w:hAnsi="Arial" w:cs="Arial"/>
            <w:sz w:val="24"/>
            <w:szCs w:val="24"/>
          </w:rPr>
          <w:t>a</w:t>
        </w:r>
      </w:ins>
      <w:ins w:id="108" w:author="Edgardo Alvarado Carrasco" w:date="2020-12-26T20:06:00Z">
        <w:r w:rsidR="0074089A">
          <w:rPr>
            <w:rFonts w:ascii="Arial" w:hAnsi="Arial" w:cs="Arial"/>
            <w:sz w:val="24"/>
            <w:szCs w:val="24"/>
          </w:rPr>
          <w:t xml:space="preserve">s puntuaciones de todos los postulantes que se adjudicaron </w:t>
        </w:r>
      </w:ins>
      <w:ins w:id="109" w:author="Edgardo Alvarado Carrasco" w:date="2020-12-26T20:08:00Z">
        <w:r w:rsidR="0074089A">
          <w:rPr>
            <w:rFonts w:ascii="Arial" w:hAnsi="Arial" w:cs="Arial"/>
            <w:sz w:val="24"/>
            <w:szCs w:val="24"/>
          </w:rPr>
          <w:t xml:space="preserve">beca de una </w:t>
        </w:r>
      </w:ins>
      <w:ins w:id="110" w:author="Edgardo Alvarado Carrasco" w:date="2020-12-26T20:06:00Z">
        <w:r w:rsidR="0074089A">
          <w:rPr>
            <w:rFonts w:ascii="Arial" w:hAnsi="Arial" w:cs="Arial"/>
            <w:sz w:val="24"/>
            <w:szCs w:val="24"/>
          </w:rPr>
          <w:t xml:space="preserve">determinada especialidad, </w:t>
        </w:r>
      </w:ins>
      <w:ins w:id="111" w:author="Edgardo Alvarado Carrasco" w:date="2020-12-26T20:07:00Z">
        <w:r w:rsidR="0074089A">
          <w:rPr>
            <w:rFonts w:ascii="Arial" w:hAnsi="Arial" w:cs="Arial"/>
            <w:sz w:val="24"/>
            <w:szCs w:val="24"/>
          </w:rPr>
          <w:t>independiente de la universidad de especialización.</w:t>
        </w:r>
      </w:ins>
      <w:del w:id="112" w:author="Edgardo Alvarado Carrasco" w:date="2020-12-26T20:06:00Z">
        <w:r w:rsidR="005F7C7B" w:rsidRPr="007F6E28" w:rsidDel="0074089A">
          <w:rPr>
            <w:rFonts w:ascii="Arial" w:hAnsi="Arial" w:cs="Arial"/>
            <w:sz w:val="24"/>
            <w:szCs w:val="24"/>
            <w:rPrChange w:id="113" w:author="Edgardo Alvarado Carrasco" w:date="2020-12-26T17:50:00Z">
              <w:rPr/>
            </w:rPrChange>
          </w:rPr>
          <w:delText>,</w:delText>
        </w:r>
      </w:del>
      <w:r w:rsidR="005F7C7B" w:rsidRPr="007F6E28">
        <w:rPr>
          <w:rFonts w:ascii="Arial" w:hAnsi="Arial" w:cs="Arial"/>
          <w:sz w:val="24"/>
          <w:szCs w:val="24"/>
          <w:rPrChange w:id="114" w:author="Edgardo Alvarado Carrasco" w:date="2020-12-26T17:50:00Z">
            <w:rPr/>
          </w:rPrChange>
        </w:rPr>
        <w:t xml:space="preserve"> </w:t>
      </w:r>
    </w:p>
    <w:p w14:paraId="705BF6FF" w14:textId="1916A889" w:rsidR="007F6E28" w:rsidRDefault="005F7C7B" w:rsidP="007F6E28">
      <w:pPr>
        <w:pStyle w:val="Prrafodelista"/>
        <w:numPr>
          <w:ilvl w:val="0"/>
          <w:numId w:val="7"/>
        </w:numPr>
        <w:spacing w:line="360" w:lineRule="auto"/>
        <w:jc w:val="both"/>
        <w:rPr>
          <w:ins w:id="115" w:author="Edgardo Alvarado Carrasco" w:date="2020-12-26T17:50:00Z"/>
          <w:rFonts w:ascii="Arial" w:hAnsi="Arial" w:cs="Arial"/>
          <w:sz w:val="24"/>
          <w:szCs w:val="24"/>
        </w:rPr>
      </w:pPr>
      <w:r w:rsidRPr="007F6E28">
        <w:rPr>
          <w:rFonts w:ascii="Arial" w:hAnsi="Arial" w:cs="Arial"/>
          <w:sz w:val="24"/>
          <w:szCs w:val="24"/>
          <w:rPrChange w:id="116" w:author="Edgardo Alvarado Carrasco" w:date="2020-12-26T17:50:00Z">
            <w:rPr/>
          </w:rPrChange>
        </w:rPr>
        <w:t>según univers</w:t>
      </w:r>
      <w:r w:rsidR="001C0FDB" w:rsidRPr="007F6E28">
        <w:rPr>
          <w:rFonts w:ascii="Arial" w:hAnsi="Arial" w:cs="Arial"/>
          <w:sz w:val="24"/>
          <w:szCs w:val="24"/>
          <w:rPrChange w:id="117" w:author="Edgardo Alvarado Carrasco" w:date="2020-12-26T17:50:00Z">
            <w:rPr/>
          </w:rPrChange>
        </w:rPr>
        <w:t xml:space="preserve">idad de especialización (tabla </w:t>
      </w:r>
      <w:r w:rsidR="00494D8A" w:rsidRPr="007F6E28">
        <w:rPr>
          <w:rFonts w:ascii="Arial" w:hAnsi="Arial" w:cs="Arial"/>
          <w:sz w:val="24"/>
          <w:szCs w:val="24"/>
          <w:rPrChange w:id="118" w:author="Edgardo Alvarado Carrasco" w:date="2020-12-26T17:50:00Z">
            <w:rPr/>
          </w:rPrChange>
        </w:rPr>
        <w:t>3</w:t>
      </w:r>
      <w:r w:rsidRPr="007F6E28">
        <w:rPr>
          <w:rFonts w:ascii="Arial" w:hAnsi="Arial" w:cs="Arial"/>
          <w:sz w:val="24"/>
          <w:szCs w:val="24"/>
          <w:rPrChange w:id="119" w:author="Edgardo Alvarado Carrasco" w:date="2020-12-26T17:50:00Z">
            <w:rPr/>
          </w:rPrChange>
        </w:rPr>
        <w:t>)</w:t>
      </w:r>
      <w:ins w:id="120" w:author="Edgardo Alvarado Carrasco" w:date="2020-12-26T20:07:00Z">
        <w:r w:rsidR="0074089A">
          <w:rPr>
            <w:rFonts w:ascii="Arial" w:hAnsi="Arial" w:cs="Arial"/>
            <w:sz w:val="24"/>
            <w:szCs w:val="24"/>
          </w:rPr>
          <w:t xml:space="preserve">: considerando las puntuaciones de todos los postulantes que se adjudicaron beca </w:t>
        </w:r>
      </w:ins>
      <w:ins w:id="121" w:author="Edgardo Alvarado Carrasco" w:date="2020-12-26T20:08:00Z">
        <w:r w:rsidR="0074089A">
          <w:rPr>
            <w:rFonts w:ascii="Arial" w:hAnsi="Arial" w:cs="Arial"/>
            <w:sz w:val="24"/>
            <w:szCs w:val="24"/>
          </w:rPr>
          <w:t>de una determinada universidad</w:t>
        </w:r>
      </w:ins>
      <w:ins w:id="122" w:author="Edgardo Alvarado Carrasco" w:date="2020-12-26T20:07:00Z">
        <w:r w:rsidR="0074089A">
          <w:rPr>
            <w:rFonts w:ascii="Arial" w:hAnsi="Arial" w:cs="Arial"/>
            <w:sz w:val="24"/>
            <w:szCs w:val="24"/>
          </w:rPr>
          <w:t xml:space="preserve">, independiente </w:t>
        </w:r>
      </w:ins>
      <w:ins w:id="123" w:author="Edgardo Alvarado Carrasco" w:date="2020-12-26T20:08:00Z">
        <w:r w:rsidR="0074089A">
          <w:rPr>
            <w:rFonts w:ascii="Arial" w:hAnsi="Arial" w:cs="Arial"/>
            <w:sz w:val="24"/>
            <w:szCs w:val="24"/>
          </w:rPr>
          <w:t>de la especialidad,</w:t>
        </w:r>
      </w:ins>
      <w:r w:rsidRPr="007F6E28">
        <w:rPr>
          <w:rFonts w:ascii="Arial" w:hAnsi="Arial" w:cs="Arial"/>
          <w:sz w:val="24"/>
          <w:szCs w:val="24"/>
          <w:rPrChange w:id="124" w:author="Edgardo Alvarado Carrasco" w:date="2020-12-26T17:50:00Z">
            <w:rPr/>
          </w:rPrChange>
        </w:rPr>
        <w:t xml:space="preserve"> y </w:t>
      </w:r>
    </w:p>
    <w:p w14:paraId="6619819C" w14:textId="2FB93CBD" w:rsidR="001D1946" w:rsidRPr="007F6E28" w:rsidRDefault="005F7C7B">
      <w:pPr>
        <w:pStyle w:val="Prrafodelista"/>
        <w:numPr>
          <w:ilvl w:val="0"/>
          <w:numId w:val="7"/>
        </w:numPr>
        <w:spacing w:line="360" w:lineRule="auto"/>
        <w:jc w:val="both"/>
        <w:rPr>
          <w:rFonts w:ascii="Arial" w:hAnsi="Arial" w:cs="Arial"/>
          <w:sz w:val="24"/>
          <w:szCs w:val="24"/>
          <w:rPrChange w:id="125" w:author="Edgardo Alvarado Carrasco" w:date="2020-12-26T17:50:00Z">
            <w:rPr/>
          </w:rPrChange>
        </w:rPr>
        <w:pPrChange w:id="126" w:author="Edgardo Alvarado Carrasco" w:date="2020-12-26T17:50:00Z">
          <w:pPr>
            <w:spacing w:line="360" w:lineRule="auto"/>
            <w:jc w:val="both"/>
          </w:pPr>
        </w:pPrChange>
      </w:pPr>
      <w:r w:rsidRPr="007F6E28">
        <w:rPr>
          <w:rFonts w:ascii="Arial" w:hAnsi="Arial" w:cs="Arial"/>
          <w:sz w:val="24"/>
          <w:szCs w:val="24"/>
          <w:rPrChange w:id="127" w:author="Edgardo Alvarado Carrasco" w:date="2020-12-26T17:50:00Z">
            <w:rPr/>
          </w:rPrChange>
        </w:rPr>
        <w:t>de los cupos</w:t>
      </w:r>
      <w:r w:rsidR="001C0FDB" w:rsidRPr="007F6E28">
        <w:rPr>
          <w:rFonts w:ascii="Arial" w:hAnsi="Arial" w:cs="Arial"/>
          <w:sz w:val="24"/>
          <w:szCs w:val="24"/>
          <w:rPrChange w:id="128" w:author="Edgardo Alvarado Carrasco" w:date="2020-12-26T17:50:00Z">
            <w:rPr/>
          </w:rPrChange>
        </w:rPr>
        <w:t xml:space="preserve"> según especialidad (tabla </w:t>
      </w:r>
      <w:r w:rsidR="00494D8A" w:rsidRPr="007F6E28">
        <w:rPr>
          <w:rFonts w:ascii="Arial" w:hAnsi="Arial" w:cs="Arial"/>
          <w:sz w:val="24"/>
          <w:szCs w:val="24"/>
          <w:rPrChange w:id="129" w:author="Edgardo Alvarado Carrasco" w:date="2020-12-26T17:50:00Z">
            <w:rPr/>
          </w:rPrChange>
        </w:rPr>
        <w:t>4</w:t>
      </w:r>
      <w:r w:rsidRPr="007F6E28">
        <w:rPr>
          <w:rFonts w:ascii="Arial" w:hAnsi="Arial" w:cs="Arial"/>
          <w:sz w:val="24"/>
          <w:szCs w:val="24"/>
          <w:rPrChange w:id="130" w:author="Edgardo Alvarado Carrasco" w:date="2020-12-26T17:50:00Z">
            <w:rPr/>
          </w:rPrChange>
        </w:rPr>
        <w:t xml:space="preserve">). </w:t>
      </w:r>
    </w:p>
    <w:p w14:paraId="7B8E3D59" w14:textId="77777777" w:rsidR="005F7C7B" w:rsidRPr="004846AA" w:rsidRDefault="00B80945" w:rsidP="008A4B35">
      <w:pPr>
        <w:spacing w:line="360" w:lineRule="auto"/>
        <w:jc w:val="both"/>
        <w:rPr>
          <w:rFonts w:ascii="Arial" w:hAnsi="Arial" w:cs="Arial"/>
          <w:sz w:val="24"/>
          <w:szCs w:val="24"/>
        </w:rPr>
      </w:pPr>
      <w:r w:rsidRPr="004846AA">
        <w:rPr>
          <w:rFonts w:ascii="Arial" w:hAnsi="Arial" w:cs="Arial"/>
          <w:sz w:val="24"/>
          <w:szCs w:val="24"/>
        </w:rPr>
        <w:t>En la tab</w:t>
      </w:r>
      <w:r w:rsidR="00494D8A" w:rsidRPr="004846AA">
        <w:rPr>
          <w:rFonts w:ascii="Arial" w:hAnsi="Arial" w:cs="Arial"/>
          <w:sz w:val="24"/>
          <w:szCs w:val="24"/>
        </w:rPr>
        <w:t xml:space="preserve">la 1, </w:t>
      </w:r>
      <w:r w:rsidRPr="004846AA">
        <w:rPr>
          <w:rFonts w:ascii="Arial" w:hAnsi="Arial" w:cs="Arial"/>
          <w:sz w:val="24"/>
          <w:szCs w:val="24"/>
        </w:rPr>
        <w:t xml:space="preserve">no se registraron los programas de especialidad que se ofrecieron durante este período y que no registraron </w:t>
      </w:r>
      <w:r w:rsidR="00494D8A" w:rsidRPr="004846AA">
        <w:rPr>
          <w:rFonts w:ascii="Arial" w:hAnsi="Arial" w:cs="Arial"/>
          <w:sz w:val="24"/>
          <w:szCs w:val="24"/>
        </w:rPr>
        <w:t>cupos tomados</w:t>
      </w:r>
      <w:r w:rsidRPr="004846AA">
        <w:rPr>
          <w:rFonts w:ascii="Arial" w:hAnsi="Arial" w:cs="Arial"/>
          <w:sz w:val="24"/>
          <w:szCs w:val="24"/>
        </w:rPr>
        <w:t xml:space="preserve"> (100% de cupos libres). Estos programas fueron: </w:t>
      </w:r>
      <w:r w:rsidR="00E152AE" w:rsidRPr="004846AA">
        <w:rPr>
          <w:rFonts w:ascii="Arial" w:hAnsi="Arial" w:cs="Arial"/>
          <w:sz w:val="24"/>
          <w:szCs w:val="24"/>
        </w:rPr>
        <w:t xml:space="preserve">Medicina de Urgencia (UANDES), </w:t>
      </w:r>
      <w:r w:rsidRPr="004846AA">
        <w:rPr>
          <w:rFonts w:ascii="Arial" w:hAnsi="Arial" w:cs="Arial"/>
          <w:sz w:val="24"/>
          <w:szCs w:val="24"/>
        </w:rPr>
        <w:t>Medicina Familiar (UCM, USACH, USS), Medicina Física y Rehabilitación (UDEC), Medicina Interna (UA, UFT, UMAYOR), Medicina Nuclear (UCH), Microbiología (UCH), Neurocirugía (UDEC), Neurología Adultos (UMAYOR), Neurología Pediátrica (PUC), Obstetricia y Ginecología (UMAYOR), Pediatr</w:t>
      </w:r>
      <w:r w:rsidR="00494D8A" w:rsidRPr="004846AA">
        <w:rPr>
          <w:rFonts w:ascii="Arial" w:hAnsi="Arial" w:cs="Arial"/>
          <w:sz w:val="24"/>
          <w:szCs w:val="24"/>
        </w:rPr>
        <w:t>ía (U</w:t>
      </w:r>
      <w:r w:rsidRPr="004846AA">
        <w:rPr>
          <w:rFonts w:ascii="Arial" w:hAnsi="Arial" w:cs="Arial"/>
          <w:sz w:val="24"/>
          <w:szCs w:val="24"/>
        </w:rPr>
        <w:t>A</w:t>
      </w:r>
      <w:r w:rsidR="00494D8A" w:rsidRPr="004846AA">
        <w:rPr>
          <w:rFonts w:ascii="Arial" w:hAnsi="Arial" w:cs="Arial"/>
          <w:sz w:val="24"/>
          <w:szCs w:val="24"/>
        </w:rPr>
        <w:t>N</w:t>
      </w:r>
      <w:r w:rsidRPr="004846AA">
        <w:rPr>
          <w:rFonts w:ascii="Arial" w:hAnsi="Arial" w:cs="Arial"/>
          <w:sz w:val="24"/>
          <w:szCs w:val="24"/>
        </w:rPr>
        <w:t>DES), Psiquiatría Adultos (UCSC), Psiquiatría Infantil y de la Adolescencia (UACH, UCM, UCN, UCSC), Radioterapia Oncológica (UANDES),</w:t>
      </w:r>
      <w:r w:rsidR="00EC54DF" w:rsidRPr="004846AA">
        <w:rPr>
          <w:rFonts w:ascii="Arial" w:hAnsi="Arial" w:cs="Arial"/>
          <w:sz w:val="24"/>
          <w:szCs w:val="24"/>
        </w:rPr>
        <w:t xml:space="preserve"> Traumatología y Ortopedia Adultos (UNAB)</w:t>
      </w:r>
      <w:r w:rsidR="00E152AE" w:rsidRPr="004846AA">
        <w:rPr>
          <w:rFonts w:ascii="Arial" w:hAnsi="Arial" w:cs="Arial"/>
          <w:sz w:val="24"/>
          <w:szCs w:val="24"/>
        </w:rPr>
        <w:t>.</w:t>
      </w:r>
    </w:p>
    <w:p w14:paraId="318A9555" w14:textId="77777777" w:rsidR="00767E9A" w:rsidRDefault="00767E9A" w:rsidP="008A4B35">
      <w:pPr>
        <w:spacing w:line="360" w:lineRule="auto"/>
        <w:jc w:val="both"/>
        <w:rPr>
          <w:rFonts w:ascii="Arial" w:hAnsi="Arial" w:cs="Arial"/>
          <w:sz w:val="24"/>
          <w:szCs w:val="24"/>
        </w:rPr>
      </w:pPr>
    </w:p>
    <w:p w14:paraId="37FCA0B9" w14:textId="2C8FA8CF" w:rsidR="006B24E2" w:rsidRPr="004846AA" w:rsidRDefault="006B24E2" w:rsidP="008A4B35">
      <w:pPr>
        <w:spacing w:line="360" w:lineRule="auto"/>
        <w:jc w:val="both"/>
        <w:rPr>
          <w:rFonts w:ascii="Arial" w:hAnsi="Arial" w:cs="Arial"/>
          <w:sz w:val="24"/>
          <w:szCs w:val="24"/>
        </w:rPr>
      </w:pPr>
      <w:r w:rsidRPr="004846AA">
        <w:rPr>
          <w:rFonts w:ascii="Arial" w:hAnsi="Arial" w:cs="Arial"/>
          <w:sz w:val="24"/>
          <w:szCs w:val="24"/>
        </w:rPr>
        <w:lastRenderedPageBreak/>
        <w:t>CONCLUSIÓN</w:t>
      </w:r>
    </w:p>
    <w:p w14:paraId="1129AD35" w14:textId="3C7C4CD0" w:rsidR="000060A6" w:rsidRDefault="000060A6" w:rsidP="008A4B35">
      <w:pPr>
        <w:spacing w:line="360" w:lineRule="auto"/>
        <w:jc w:val="both"/>
        <w:rPr>
          <w:ins w:id="131" w:author="Edgardo Alvarado Carrasco" w:date="2020-12-26T17:44:00Z"/>
          <w:rFonts w:ascii="Arial" w:hAnsi="Arial" w:cs="Arial"/>
          <w:sz w:val="24"/>
          <w:szCs w:val="24"/>
        </w:rPr>
      </w:pPr>
      <w:ins w:id="132" w:author="Edgardo Alvarado Carrasco" w:date="2020-12-26T17:42:00Z">
        <w:r>
          <w:rPr>
            <w:rFonts w:ascii="Arial" w:hAnsi="Arial" w:cs="Arial"/>
            <w:sz w:val="24"/>
            <w:szCs w:val="24"/>
          </w:rPr>
          <w:t>Respecto a las especialidades médicas con puntajes CONISS promedio más altos, destacan: Dermatología</w:t>
        </w:r>
      </w:ins>
      <w:ins w:id="133" w:author="Edgardo Alvarado Carrasco" w:date="2020-12-26T17:43:00Z">
        <w:r>
          <w:rPr>
            <w:rFonts w:ascii="Arial" w:hAnsi="Arial" w:cs="Arial"/>
            <w:sz w:val="24"/>
            <w:szCs w:val="24"/>
          </w:rPr>
          <w:t>, Inmunología, Otorrinolaringología, Oftalmología y Urología, los que se corresponden a CMN promedi</w:t>
        </w:r>
      </w:ins>
      <w:ins w:id="134" w:author="Edgardo Alvarado Carrasco" w:date="2020-12-26T17:44:00Z">
        <w:r>
          <w:rPr>
            <w:rFonts w:ascii="Arial" w:hAnsi="Arial" w:cs="Arial"/>
            <w:sz w:val="24"/>
            <w:szCs w:val="24"/>
          </w:rPr>
          <w:t xml:space="preserve">os mayores a 6.2. </w:t>
        </w:r>
      </w:ins>
      <w:ins w:id="135" w:author="Edgardo Alvarado Carrasco" w:date="2020-12-26T20:46:00Z">
        <w:r w:rsidR="00983433">
          <w:rPr>
            <w:rFonts w:ascii="Arial" w:hAnsi="Arial" w:cs="Arial"/>
            <w:sz w:val="24"/>
            <w:szCs w:val="24"/>
          </w:rPr>
          <w:t>Más específicamente, los programas de especialidad con puntuaciones más elevadas</w:t>
        </w:r>
      </w:ins>
      <w:ins w:id="136" w:author="Edgardo Alvarado Carrasco" w:date="2020-12-26T20:49:00Z">
        <w:r w:rsidR="00983433">
          <w:rPr>
            <w:rFonts w:ascii="Arial" w:hAnsi="Arial" w:cs="Arial"/>
            <w:sz w:val="24"/>
            <w:szCs w:val="24"/>
          </w:rPr>
          <w:t xml:space="preserve"> en este período fueron </w:t>
        </w:r>
      </w:ins>
      <w:ins w:id="137" w:author="Edgardo Alvarado Carrasco" w:date="2020-12-26T20:50:00Z">
        <w:r w:rsidR="00983433">
          <w:rPr>
            <w:rFonts w:ascii="Arial" w:hAnsi="Arial" w:cs="Arial"/>
            <w:sz w:val="24"/>
            <w:szCs w:val="24"/>
          </w:rPr>
          <w:t>Dermatología</w:t>
        </w:r>
      </w:ins>
      <w:ins w:id="138" w:author="Edgardo Alvarado Carrasco" w:date="2020-12-26T20:53:00Z">
        <w:r w:rsidR="00983433">
          <w:rPr>
            <w:rFonts w:ascii="Arial" w:hAnsi="Arial" w:cs="Arial"/>
            <w:sz w:val="24"/>
            <w:szCs w:val="24"/>
          </w:rPr>
          <w:t xml:space="preserve"> (</w:t>
        </w:r>
      </w:ins>
      <w:ins w:id="139" w:author="Edgardo Alvarado Carrasco" w:date="2020-12-26T20:50:00Z">
        <w:r w:rsidR="00983433">
          <w:rPr>
            <w:rFonts w:ascii="Arial" w:hAnsi="Arial" w:cs="Arial"/>
            <w:sz w:val="24"/>
            <w:szCs w:val="24"/>
          </w:rPr>
          <w:t>PUC,</w:t>
        </w:r>
      </w:ins>
      <w:ins w:id="140" w:author="Edgardo Alvarado Carrasco" w:date="2020-12-26T20:53:00Z">
        <w:r w:rsidR="00983433">
          <w:rPr>
            <w:rFonts w:ascii="Arial" w:hAnsi="Arial" w:cs="Arial"/>
            <w:sz w:val="24"/>
            <w:szCs w:val="24"/>
          </w:rPr>
          <w:t xml:space="preserve"> </w:t>
        </w:r>
      </w:ins>
      <w:ins w:id="141" w:author="Edgardo Alvarado Carrasco" w:date="2020-12-26T20:50:00Z">
        <w:r w:rsidR="00983433">
          <w:rPr>
            <w:rFonts w:ascii="Arial" w:hAnsi="Arial" w:cs="Arial"/>
            <w:sz w:val="24"/>
            <w:szCs w:val="24"/>
          </w:rPr>
          <w:t>UCH</w:t>
        </w:r>
      </w:ins>
      <w:ins w:id="142" w:author="Edgardo Alvarado Carrasco" w:date="2020-12-26T20:53:00Z">
        <w:r w:rsidR="00983433">
          <w:rPr>
            <w:rFonts w:ascii="Arial" w:hAnsi="Arial" w:cs="Arial"/>
            <w:sz w:val="24"/>
            <w:szCs w:val="24"/>
          </w:rPr>
          <w:t xml:space="preserve"> y UANDES)</w:t>
        </w:r>
      </w:ins>
      <w:ins w:id="143" w:author="Edgardo Alvarado Carrasco" w:date="2020-12-26T20:51:00Z">
        <w:r w:rsidR="00983433">
          <w:rPr>
            <w:rFonts w:ascii="Arial" w:hAnsi="Arial" w:cs="Arial"/>
            <w:sz w:val="24"/>
            <w:szCs w:val="24"/>
          </w:rPr>
          <w:t>, Otorrinolarin</w:t>
        </w:r>
      </w:ins>
      <w:ins w:id="144" w:author="Edgardo Alvarado Carrasco" w:date="2020-12-26T20:52:00Z">
        <w:r w:rsidR="00983433">
          <w:rPr>
            <w:rFonts w:ascii="Arial" w:hAnsi="Arial" w:cs="Arial"/>
            <w:sz w:val="24"/>
            <w:szCs w:val="24"/>
          </w:rPr>
          <w:t>g</w:t>
        </w:r>
      </w:ins>
      <w:ins w:id="145" w:author="Edgardo Alvarado Carrasco" w:date="2020-12-26T20:51:00Z">
        <w:r w:rsidR="00983433">
          <w:rPr>
            <w:rFonts w:ascii="Arial" w:hAnsi="Arial" w:cs="Arial"/>
            <w:sz w:val="24"/>
            <w:szCs w:val="24"/>
          </w:rPr>
          <w:t>ología</w:t>
        </w:r>
      </w:ins>
      <w:ins w:id="146" w:author="Edgardo Alvarado Carrasco" w:date="2020-12-26T20:54:00Z">
        <w:r w:rsidR="00983433">
          <w:rPr>
            <w:rFonts w:ascii="Arial" w:hAnsi="Arial" w:cs="Arial"/>
            <w:sz w:val="24"/>
            <w:szCs w:val="24"/>
          </w:rPr>
          <w:t xml:space="preserve"> (</w:t>
        </w:r>
      </w:ins>
      <w:ins w:id="147" w:author="Edgardo Alvarado Carrasco" w:date="2020-12-26T20:51:00Z">
        <w:r w:rsidR="00983433">
          <w:rPr>
            <w:rFonts w:ascii="Arial" w:hAnsi="Arial" w:cs="Arial"/>
            <w:sz w:val="24"/>
            <w:szCs w:val="24"/>
          </w:rPr>
          <w:t>UCH</w:t>
        </w:r>
      </w:ins>
      <w:ins w:id="148" w:author="Edgardo Alvarado Carrasco" w:date="2020-12-26T20:54:00Z">
        <w:r w:rsidR="00983433">
          <w:rPr>
            <w:rFonts w:ascii="Arial" w:hAnsi="Arial" w:cs="Arial"/>
            <w:sz w:val="24"/>
            <w:szCs w:val="24"/>
          </w:rPr>
          <w:t xml:space="preserve">) y </w:t>
        </w:r>
      </w:ins>
      <w:ins w:id="149" w:author="Edgardo Alvarado Carrasco" w:date="2020-12-26T20:52:00Z">
        <w:r w:rsidR="00983433">
          <w:rPr>
            <w:rFonts w:ascii="Arial" w:hAnsi="Arial" w:cs="Arial"/>
            <w:sz w:val="24"/>
            <w:szCs w:val="24"/>
          </w:rPr>
          <w:t>Urología (UV y PUC).</w:t>
        </w:r>
      </w:ins>
      <w:ins w:id="150" w:author="Edgardo Alvarado Carrasco" w:date="2020-12-26T20:54:00Z">
        <w:r w:rsidR="00983433">
          <w:rPr>
            <w:rFonts w:ascii="Arial" w:hAnsi="Arial" w:cs="Arial"/>
            <w:sz w:val="24"/>
            <w:szCs w:val="24"/>
          </w:rPr>
          <w:t xml:space="preserve"> </w:t>
        </w:r>
      </w:ins>
      <w:ins w:id="151" w:author="Edgardo Alvarado Carrasco" w:date="2020-12-26T19:54:00Z">
        <w:r w:rsidR="0033771B">
          <w:rPr>
            <w:rFonts w:ascii="Arial" w:hAnsi="Arial" w:cs="Arial"/>
            <w:sz w:val="24"/>
            <w:szCs w:val="24"/>
          </w:rPr>
          <w:t xml:space="preserve">Según señala la </w:t>
        </w:r>
        <w:proofErr w:type="gramStart"/>
        <w:r w:rsidR="0033771B">
          <w:rPr>
            <w:rFonts w:ascii="Arial" w:hAnsi="Arial" w:cs="Arial"/>
            <w:sz w:val="24"/>
            <w:szCs w:val="24"/>
          </w:rPr>
          <w:t>literatura</w:t>
        </w:r>
      </w:ins>
      <w:ins w:id="152" w:author="Edgardo Alvarado Carrasco" w:date="2020-12-26T21:23:00Z">
        <w:r w:rsidR="00925977" w:rsidRPr="00547AC2">
          <w:rPr>
            <w:rFonts w:ascii="Arial" w:hAnsi="Arial" w:cs="Arial"/>
            <w:sz w:val="24"/>
            <w:szCs w:val="24"/>
          </w:rPr>
          <w:t>(</w:t>
        </w:r>
        <w:proofErr w:type="gramEnd"/>
        <w:r w:rsidR="00925977" w:rsidRPr="00547AC2">
          <w:rPr>
            <w:rFonts w:ascii="Arial" w:hAnsi="Arial" w:cs="Arial"/>
            <w:sz w:val="24"/>
            <w:szCs w:val="24"/>
          </w:rPr>
          <w:t>18-20)</w:t>
        </w:r>
      </w:ins>
      <w:ins w:id="153" w:author="Edgardo Alvarado Carrasco" w:date="2020-12-26T19:54:00Z">
        <w:r w:rsidR="0033771B">
          <w:rPr>
            <w:rFonts w:ascii="Arial" w:hAnsi="Arial" w:cs="Arial"/>
            <w:sz w:val="24"/>
            <w:szCs w:val="24"/>
          </w:rPr>
          <w:t>, l</w:t>
        </w:r>
      </w:ins>
      <w:ins w:id="154" w:author="Edgardo Alvarado Carrasco" w:date="2020-12-26T17:44:00Z">
        <w:r>
          <w:rPr>
            <w:rFonts w:ascii="Arial" w:hAnsi="Arial" w:cs="Arial"/>
            <w:sz w:val="24"/>
            <w:szCs w:val="24"/>
          </w:rPr>
          <w:t>as razones porque los estudiantes con mejores calificaciones podrían preferir estas especialidades</w:t>
        </w:r>
      </w:ins>
      <w:ins w:id="155" w:author="Edgardo Alvarado Carrasco" w:date="2020-12-26T19:54:00Z">
        <w:r w:rsidR="0033771B">
          <w:rPr>
            <w:rFonts w:ascii="Arial" w:hAnsi="Arial" w:cs="Arial"/>
            <w:sz w:val="24"/>
            <w:szCs w:val="24"/>
          </w:rPr>
          <w:t xml:space="preserve">, puede deberse a </w:t>
        </w:r>
      </w:ins>
      <w:ins w:id="156" w:author="Edgardo Alvarado Carrasco" w:date="2020-12-26T19:59:00Z">
        <w:r w:rsidR="0033771B">
          <w:rPr>
            <w:rFonts w:ascii="Arial" w:hAnsi="Arial" w:cs="Arial"/>
            <w:sz w:val="24"/>
            <w:szCs w:val="24"/>
          </w:rPr>
          <w:t xml:space="preserve">intentar </w:t>
        </w:r>
      </w:ins>
      <w:ins w:id="157" w:author="Edgardo Alvarado Carrasco" w:date="2020-12-26T19:54:00Z">
        <w:r w:rsidR="0033771B">
          <w:rPr>
            <w:rFonts w:ascii="Arial" w:hAnsi="Arial" w:cs="Arial"/>
            <w:sz w:val="24"/>
            <w:szCs w:val="24"/>
          </w:rPr>
          <w:t xml:space="preserve">optar a mejores salarios, </w:t>
        </w:r>
      </w:ins>
      <w:ins w:id="158" w:author="Edgardo Alvarado Carrasco" w:date="2020-12-26T19:55:00Z">
        <w:r w:rsidR="0033771B">
          <w:rPr>
            <w:rFonts w:ascii="Arial" w:hAnsi="Arial" w:cs="Arial"/>
            <w:sz w:val="24"/>
            <w:szCs w:val="24"/>
          </w:rPr>
          <w:t>mejor calidad de vida (mejores horarios laborales) o el mayor prestigio profesional.</w:t>
        </w:r>
      </w:ins>
    </w:p>
    <w:p w14:paraId="0DCA38F9" w14:textId="43B46E50" w:rsidR="000060A6" w:rsidRDefault="000060A6" w:rsidP="008A4B35">
      <w:pPr>
        <w:spacing w:line="360" w:lineRule="auto"/>
        <w:jc w:val="both"/>
        <w:rPr>
          <w:ins w:id="159" w:author="Edgardo Alvarado Carrasco" w:date="2020-12-26T17:41:00Z"/>
          <w:rFonts w:ascii="Arial" w:hAnsi="Arial" w:cs="Arial"/>
          <w:sz w:val="24"/>
          <w:szCs w:val="24"/>
        </w:rPr>
      </w:pPr>
      <w:ins w:id="160" w:author="Edgardo Alvarado Carrasco" w:date="2020-12-26T17:44:00Z">
        <w:r>
          <w:rPr>
            <w:rFonts w:ascii="Arial" w:hAnsi="Arial" w:cs="Arial"/>
            <w:sz w:val="24"/>
            <w:szCs w:val="24"/>
          </w:rPr>
          <w:t>A su vez, las especialidades médicas co</w:t>
        </w:r>
      </w:ins>
      <w:ins w:id="161" w:author="Edgardo Alvarado Carrasco" w:date="2020-12-26T17:45:00Z">
        <w:r>
          <w:rPr>
            <w:rFonts w:ascii="Arial" w:hAnsi="Arial" w:cs="Arial"/>
            <w:sz w:val="24"/>
            <w:szCs w:val="24"/>
          </w:rPr>
          <w:t xml:space="preserve">n puntajes CONISS promedio más bajos </w:t>
        </w:r>
      </w:ins>
      <w:ins w:id="162" w:author="Edgardo Alvarado Carrasco" w:date="2020-12-26T20:55:00Z">
        <w:r w:rsidR="00983433">
          <w:rPr>
            <w:rFonts w:ascii="Arial" w:hAnsi="Arial" w:cs="Arial"/>
            <w:sz w:val="24"/>
            <w:szCs w:val="24"/>
          </w:rPr>
          <w:t>fuer</w:t>
        </w:r>
      </w:ins>
      <w:ins w:id="163" w:author="Edgardo Alvarado Carrasco" w:date="2020-12-26T17:45:00Z">
        <w:r>
          <w:rPr>
            <w:rFonts w:ascii="Arial" w:hAnsi="Arial" w:cs="Arial"/>
            <w:sz w:val="24"/>
            <w:szCs w:val="24"/>
          </w:rPr>
          <w:t>on: Laboratorio Clínico, Medicina Legal, Medicina de Urgencia, Traumatología y Ortopedia Infantil, Anatomía Patológica y Genética Clínica.</w:t>
        </w:r>
      </w:ins>
      <w:ins w:id="164" w:author="Edgardo Alvarado Carrasco" w:date="2020-12-26T19:55:00Z">
        <w:r w:rsidR="0033771B">
          <w:rPr>
            <w:rFonts w:ascii="Arial" w:hAnsi="Arial" w:cs="Arial"/>
            <w:sz w:val="24"/>
            <w:szCs w:val="24"/>
          </w:rPr>
          <w:t xml:space="preserve"> </w:t>
        </w:r>
      </w:ins>
      <w:ins w:id="165" w:author="Edgardo Alvarado Carrasco" w:date="2020-12-26T20:01:00Z">
        <w:r w:rsidR="0033771B">
          <w:rPr>
            <w:rFonts w:ascii="Arial" w:hAnsi="Arial" w:cs="Arial"/>
            <w:sz w:val="24"/>
            <w:szCs w:val="24"/>
          </w:rPr>
          <w:t xml:space="preserve">También destacar, que las especialidades </w:t>
        </w:r>
      </w:ins>
      <w:ins w:id="166" w:author="Edgardo Alvarado Carrasco" w:date="2020-12-26T20:02:00Z">
        <w:r w:rsidR="0033771B">
          <w:rPr>
            <w:rFonts w:ascii="Arial" w:hAnsi="Arial" w:cs="Arial"/>
            <w:sz w:val="24"/>
            <w:szCs w:val="24"/>
          </w:rPr>
          <w:t xml:space="preserve">con mayor porcentaje de cupos libres </w:t>
        </w:r>
      </w:ins>
      <w:ins w:id="167" w:author="Edgardo Alvarado Carrasco" w:date="2020-12-26T20:55:00Z">
        <w:r w:rsidR="00983433">
          <w:rPr>
            <w:rFonts w:ascii="Arial" w:hAnsi="Arial" w:cs="Arial"/>
            <w:sz w:val="24"/>
            <w:szCs w:val="24"/>
          </w:rPr>
          <w:t>fueron</w:t>
        </w:r>
      </w:ins>
      <w:ins w:id="168" w:author="Edgardo Alvarado Carrasco" w:date="2020-12-26T20:02:00Z">
        <w:r w:rsidR="0033771B">
          <w:rPr>
            <w:rFonts w:ascii="Arial" w:hAnsi="Arial" w:cs="Arial"/>
            <w:sz w:val="24"/>
            <w:szCs w:val="24"/>
          </w:rPr>
          <w:t xml:space="preserve"> Microbiología (100% de cupos libres en el período estudiado), Medicina Nuclear (93.8%), Medicina Física y Rehabilitación (76.2%)</w:t>
        </w:r>
      </w:ins>
      <w:ins w:id="169" w:author="Edgardo Alvarado Carrasco" w:date="2020-12-26T20:03:00Z">
        <w:r w:rsidR="0033771B">
          <w:rPr>
            <w:rFonts w:ascii="Arial" w:hAnsi="Arial" w:cs="Arial"/>
            <w:sz w:val="24"/>
            <w:szCs w:val="24"/>
          </w:rPr>
          <w:t xml:space="preserve">, Laboratorio Clínico (71.4%), Medicina de Urgencia (64.9%), Medicina Familiar (64.3%). </w:t>
        </w:r>
      </w:ins>
      <w:ins w:id="170" w:author="Edgardo Alvarado Carrasco" w:date="2020-12-26T19:55:00Z">
        <w:r w:rsidR="0033771B">
          <w:rPr>
            <w:rFonts w:ascii="Arial" w:hAnsi="Arial" w:cs="Arial"/>
            <w:sz w:val="24"/>
            <w:szCs w:val="24"/>
          </w:rPr>
          <w:t>Aunque obviamente, el análisis debie</w:t>
        </w:r>
      </w:ins>
      <w:ins w:id="171" w:author="Edgardo Alvarado Carrasco" w:date="2020-12-26T19:56:00Z">
        <w:r w:rsidR="0033771B">
          <w:rPr>
            <w:rFonts w:ascii="Arial" w:hAnsi="Arial" w:cs="Arial"/>
            <w:sz w:val="24"/>
            <w:szCs w:val="24"/>
          </w:rPr>
          <w:t xml:space="preserve">se </w:t>
        </w:r>
      </w:ins>
      <w:ins w:id="172" w:author="Edgardo Alvarado Carrasco" w:date="2020-12-26T20:04:00Z">
        <w:r w:rsidR="0033771B">
          <w:rPr>
            <w:rFonts w:ascii="Arial" w:hAnsi="Arial" w:cs="Arial"/>
            <w:sz w:val="24"/>
            <w:szCs w:val="24"/>
          </w:rPr>
          <w:t>realizarse según especialidad</w:t>
        </w:r>
      </w:ins>
      <w:ins w:id="173" w:author="Edgardo Alvarado Carrasco" w:date="2020-12-26T19:56:00Z">
        <w:r w:rsidR="0033771B">
          <w:rPr>
            <w:rFonts w:ascii="Arial" w:hAnsi="Arial" w:cs="Arial"/>
            <w:sz w:val="24"/>
            <w:szCs w:val="24"/>
          </w:rPr>
          <w:t xml:space="preserve">, a modo general, </w:t>
        </w:r>
      </w:ins>
      <w:ins w:id="174" w:author="Edgardo Alvarado Carrasco" w:date="2020-12-26T20:04:00Z">
        <w:r w:rsidR="0033771B">
          <w:rPr>
            <w:rFonts w:ascii="Arial" w:hAnsi="Arial" w:cs="Arial"/>
            <w:sz w:val="24"/>
            <w:szCs w:val="24"/>
          </w:rPr>
          <w:t xml:space="preserve">estos resultados </w:t>
        </w:r>
        <w:r w:rsidR="0074089A">
          <w:rPr>
            <w:rFonts w:ascii="Arial" w:hAnsi="Arial" w:cs="Arial"/>
            <w:sz w:val="24"/>
            <w:szCs w:val="24"/>
          </w:rPr>
          <w:t xml:space="preserve">podrían </w:t>
        </w:r>
      </w:ins>
      <w:ins w:id="175" w:author="Edgardo Alvarado Carrasco" w:date="2020-12-26T19:56:00Z">
        <w:r w:rsidR="0033771B">
          <w:rPr>
            <w:rFonts w:ascii="Arial" w:hAnsi="Arial" w:cs="Arial"/>
            <w:sz w:val="24"/>
            <w:szCs w:val="24"/>
          </w:rPr>
          <w:t xml:space="preserve">deberse </w:t>
        </w:r>
        <w:proofErr w:type="gramStart"/>
        <w:r w:rsidR="0033771B">
          <w:rPr>
            <w:rFonts w:ascii="Arial" w:hAnsi="Arial" w:cs="Arial"/>
            <w:sz w:val="24"/>
            <w:szCs w:val="24"/>
          </w:rPr>
          <w:t>a</w:t>
        </w:r>
      </w:ins>
      <w:ins w:id="176" w:author="Edgardo Alvarado Carrasco" w:date="2020-12-26T21:23:00Z">
        <w:r w:rsidR="00925977" w:rsidRPr="00547AC2">
          <w:rPr>
            <w:rFonts w:ascii="Arial" w:hAnsi="Arial" w:cs="Arial"/>
            <w:sz w:val="24"/>
            <w:szCs w:val="24"/>
          </w:rPr>
          <w:t>(</w:t>
        </w:r>
        <w:proofErr w:type="gramEnd"/>
        <w:r w:rsidR="00925977" w:rsidRPr="00547AC2">
          <w:rPr>
            <w:rFonts w:ascii="Arial" w:hAnsi="Arial" w:cs="Arial"/>
            <w:sz w:val="24"/>
            <w:szCs w:val="24"/>
          </w:rPr>
          <w:t>18-20)</w:t>
        </w:r>
      </w:ins>
      <w:ins w:id="177" w:author="Edgardo Alvarado Carrasco" w:date="2020-12-26T19:56:00Z">
        <w:r w:rsidR="0033771B">
          <w:rPr>
            <w:rFonts w:ascii="Arial" w:hAnsi="Arial" w:cs="Arial"/>
            <w:sz w:val="24"/>
            <w:szCs w:val="24"/>
          </w:rPr>
          <w:t>: menos prestigio profesional</w:t>
        </w:r>
      </w:ins>
      <w:ins w:id="178" w:author="Edgardo Alvarado Carrasco" w:date="2020-12-26T20:04:00Z">
        <w:r w:rsidR="0074089A">
          <w:rPr>
            <w:rFonts w:ascii="Arial" w:hAnsi="Arial" w:cs="Arial"/>
            <w:sz w:val="24"/>
            <w:szCs w:val="24"/>
          </w:rPr>
          <w:t xml:space="preserve"> (e incluso, “desconocimiento” de algunas especialidades médicas por los estudiantes y médicos recién egresados</w:t>
        </w:r>
      </w:ins>
      <w:ins w:id="179" w:author="Edgardo Alvarado Carrasco" w:date="2020-12-26T20:56:00Z">
        <w:r w:rsidR="00314CA7">
          <w:rPr>
            <w:rFonts w:ascii="Arial" w:hAnsi="Arial" w:cs="Arial"/>
            <w:sz w:val="24"/>
            <w:szCs w:val="24"/>
          </w:rPr>
          <w:t>. Algunas de estas especialidades, tiene</w:t>
        </w:r>
      </w:ins>
      <w:ins w:id="180" w:author="Edgardo Alvarado Carrasco" w:date="2020-12-26T20:58:00Z">
        <w:r w:rsidR="00314CA7">
          <w:rPr>
            <w:rFonts w:ascii="Arial" w:hAnsi="Arial" w:cs="Arial"/>
            <w:sz w:val="24"/>
            <w:szCs w:val="24"/>
          </w:rPr>
          <w:t>n</w:t>
        </w:r>
      </w:ins>
      <w:ins w:id="181" w:author="Edgardo Alvarado Carrasco" w:date="2020-12-26T21:00:00Z">
        <w:r w:rsidR="00314CA7">
          <w:rPr>
            <w:rFonts w:ascii="Arial" w:hAnsi="Arial" w:cs="Arial"/>
            <w:sz w:val="24"/>
            <w:szCs w:val="24"/>
          </w:rPr>
          <w:t xml:space="preserve"> pocas horas curriculares o “relevancia” </w:t>
        </w:r>
      </w:ins>
      <w:ins w:id="182" w:author="Edgardo Alvarado Carrasco" w:date="2020-12-26T20:57:00Z">
        <w:r w:rsidR="00314CA7">
          <w:rPr>
            <w:rFonts w:ascii="Arial" w:hAnsi="Arial" w:cs="Arial"/>
            <w:sz w:val="24"/>
            <w:szCs w:val="24"/>
          </w:rPr>
          <w:t>durante</w:t>
        </w:r>
      </w:ins>
      <w:ins w:id="183" w:author="Edgardo Alvarado Carrasco" w:date="2020-12-26T20:58:00Z">
        <w:r w:rsidR="00314CA7">
          <w:rPr>
            <w:rFonts w:ascii="Arial" w:hAnsi="Arial" w:cs="Arial"/>
            <w:sz w:val="24"/>
            <w:szCs w:val="24"/>
          </w:rPr>
          <w:t xml:space="preserve"> </w:t>
        </w:r>
      </w:ins>
      <w:ins w:id="184" w:author="Edgardo Alvarado Carrasco" w:date="2020-12-26T20:57:00Z">
        <w:r w:rsidR="00314CA7">
          <w:rPr>
            <w:rFonts w:ascii="Arial" w:hAnsi="Arial" w:cs="Arial"/>
            <w:sz w:val="24"/>
            <w:szCs w:val="24"/>
          </w:rPr>
          <w:t>el pregrado de medicina</w:t>
        </w:r>
      </w:ins>
      <w:ins w:id="185" w:author="Edgardo Alvarado Carrasco" w:date="2020-12-26T20:04:00Z">
        <w:r w:rsidR="0074089A">
          <w:rPr>
            <w:rFonts w:ascii="Arial" w:hAnsi="Arial" w:cs="Arial"/>
            <w:sz w:val="24"/>
            <w:szCs w:val="24"/>
          </w:rPr>
          <w:t>)</w:t>
        </w:r>
      </w:ins>
      <w:ins w:id="186" w:author="Edgardo Alvarado Carrasco" w:date="2020-12-26T19:56:00Z">
        <w:r w:rsidR="0033771B">
          <w:rPr>
            <w:rFonts w:ascii="Arial" w:hAnsi="Arial" w:cs="Arial"/>
            <w:sz w:val="24"/>
            <w:szCs w:val="24"/>
          </w:rPr>
          <w:t>, menores salarios, menos contacto con pacientes (</w:t>
        </w:r>
      </w:ins>
      <w:ins w:id="187" w:author="Edgardo Alvarado Carrasco" w:date="2020-12-26T19:57:00Z">
        <w:r w:rsidR="0033771B">
          <w:rPr>
            <w:rFonts w:ascii="Arial" w:hAnsi="Arial" w:cs="Arial"/>
            <w:sz w:val="24"/>
            <w:szCs w:val="24"/>
          </w:rPr>
          <w:t>menos trabajo clínico)</w:t>
        </w:r>
      </w:ins>
      <w:ins w:id="188" w:author="Edgardo Alvarado Carrasco" w:date="2020-12-26T20:04:00Z">
        <w:r w:rsidR="0074089A">
          <w:rPr>
            <w:rFonts w:ascii="Arial" w:hAnsi="Arial" w:cs="Arial"/>
            <w:sz w:val="24"/>
            <w:szCs w:val="24"/>
          </w:rPr>
          <w:t xml:space="preserve"> o pe</w:t>
        </w:r>
      </w:ins>
      <w:ins w:id="189" w:author="Edgardo Alvarado Carrasco" w:date="2020-12-26T20:05:00Z">
        <w:r w:rsidR="0074089A">
          <w:rPr>
            <w:rFonts w:ascii="Arial" w:hAnsi="Arial" w:cs="Arial"/>
            <w:sz w:val="24"/>
            <w:szCs w:val="24"/>
          </w:rPr>
          <w:t>or calidad de vida</w:t>
        </w:r>
      </w:ins>
      <w:ins w:id="190" w:author="Edgardo Alvarado Carrasco" w:date="2020-12-26T20:16:00Z">
        <w:r w:rsidR="007F2F84">
          <w:rPr>
            <w:rFonts w:ascii="Arial" w:hAnsi="Arial" w:cs="Arial"/>
            <w:sz w:val="24"/>
            <w:szCs w:val="24"/>
          </w:rPr>
          <w:t>.</w:t>
        </w:r>
      </w:ins>
      <w:ins w:id="191" w:author="Edgardo Alvarado Carrasco" w:date="2020-12-26T20:05:00Z">
        <w:r w:rsidR="0074089A">
          <w:rPr>
            <w:rFonts w:ascii="Arial" w:hAnsi="Arial" w:cs="Arial"/>
            <w:sz w:val="24"/>
            <w:szCs w:val="24"/>
          </w:rPr>
          <w:t xml:space="preserve"> </w:t>
        </w:r>
      </w:ins>
    </w:p>
    <w:p w14:paraId="7DB6FF74" w14:textId="1F2AC908" w:rsidR="000060A6" w:rsidRDefault="000060A6" w:rsidP="008A4B35">
      <w:pPr>
        <w:spacing w:line="360" w:lineRule="auto"/>
        <w:jc w:val="both"/>
        <w:rPr>
          <w:ins w:id="192" w:author="Edgardo Alvarado Carrasco" w:date="2020-12-26T20:17:00Z"/>
          <w:rFonts w:ascii="Arial" w:hAnsi="Arial" w:cs="Arial"/>
          <w:sz w:val="24"/>
          <w:szCs w:val="24"/>
        </w:rPr>
      </w:pPr>
      <w:ins w:id="193" w:author="Edgardo Alvarado Carrasco" w:date="2020-12-26T17:46:00Z">
        <w:r>
          <w:rPr>
            <w:rFonts w:ascii="Arial" w:hAnsi="Arial" w:cs="Arial"/>
            <w:sz w:val="24"/>
            <w:szCs w:val="24"/>
          </w:rPr>
          <w:t>Las universidades</w:t>
        </w:r>
      </w:ins>
      <w:ins w:id="194" w:author="Edgardo Alvarado Carrasco" w:date="2020-12-26T20:09:00Z">
        <w:r w:rsidR="0074089A">
          <w:rPr>
            <w:rFonts w:ascii="Arial" w:hAnsi="Arial" w:cs="Arial"/>
            <w:sz w:val="24"/>
            <w:szCs w:val="24"/>
          </w:rPr>
          <w:t xml:space="preserve"> que obtuvieron puntajes CONISS y CMN promedio más elevados (independiente de la especialidad) fueron la</w:t>
        </w:r>
      </w:ins>
      <w:ins w:id="195" w:author="Edgardo Alvarado Carrasco" w:date="2020-12-26T20:10:00Z">
        <w:r w:rsidR="0074089A">
          <w:rPr>
            <w:rFonts w:ascii="Arial" w:hAnsi="Arial" w:cs="Arial"/>
            <w:sz w:val="24"/>
            <w:szCs w:val="24"/>
          </w:rPr>
          <w:t xml:space="preserve"> Universidad de Chile y Pontificia Universidad Católica de Chile, con CMN promedios mayores a 6.1. Est</w:t>
        </w:r>
      </w:ins>
      <w:ins w:id="196" w:author="Edgardo Alvarado Carrasco" w:date="2020-12-26T20:11:00Z">
        <w:r w:rsidR="0074089A">
          <w:rPr>
            <w:rFonts w:ascii="Arial" w:hAnsi="Arial" w:cs="Arial"/>
            <w:sz w:val="24"/>
            <w:szCs w:val="24"/>
          </w:rPr>
          <w:t xml:space="preserve">e resultado era esperable, considerando que ambas universidades son las instituciones de educación superior más prestigiosas a nivel nacional, y las que </w:t>
        </w:r>
        <w:r w:rsidR="0074089A">
          <w:rPr>
            <w:rFonts w:ascii="Arial" w:hAnsi="Arial" w:cs="Arial"/>
            <w:sz w:val="24"/>
            <w:szCs w:val="24"/>
          </w:rPr>
          <w:lastRenderedPageBreak/>
          <w:t xml:space="preserve">están mejor calificadas en rankings </w:t>
        </w:r>
        <w:proofErr w:type="gramStart"/>
        <w:r w:rsidR="0074089A">
          <w:rPr>
            <w:rFonts w:ascii="Arial" w:hAnsi="Arial" w:cs="Arial"/>
            <w:sz w:val="24"/>
            <w:szCs w:val="24"/>
          </w:rPr>
          <w:t>internacionales</w:t>
        </w:r>
      </w:ins>
      <w:ins w:id="197" w:author="Edgardo Alvarado Carrasco" w:date="2020-12-26T22:35:00Z">
        <w:r w:rsidR="00176B33">
          <w:rPr>
            <w:rFonts w:ascii="Arial" w:hAnsi="Arial" w:cs="Arial"/>
            <w:sz w:val="24"/>
            <w:szCs w:val="24"/>
          </w:rPr>
          <w:t>(</w:t>
        </w:r>
        <w:proofErr w:type="gramEnd"/>
        <w:r w:rsidR="00176B33">
          <w:rPr>
            <w:rFonts w:ascii="Arial" w:hAnsi="Arial" w:cs="Arial"/>
            <w:sz w:val="24"/>
            <w:szCs w:val="24"/>
          </w:rPr>
          <w:t>21,22)</w:t>
        </w:r>
      </w:ins>
      <w:ins w:id="198" w:author="Edgardo Alvarado Carrasco" w:date="2020-12-26T20:11:00Z">
        <w:r w:rsidR="0074089A">
          <w:rPr>
            <w:rFonts w:ascii="Arial" w:hAnsi="Arial" w:cs="Arial"/>
            <w:sz w:val="24"/>
            <w:szCs w:val="24"/>
          </w:rPr>
          <w:t>.</w:t>
        </w:r>
      </w:ins>
      <w:ins w:id="199" w:author="Edgardo Alvarado Carrasco" w:date="2020-12-26T20:05:00Z">
        <w:r w:rsidR="0074089A">
          <w:rPr>
            <w:rFonts w:ascii="Arial" w:hAnsi="Arial" w:cs="Arial"/>
            <w:sz w:val="24"/>
            <w:szCs w:val="24"/>
          </w:rPr>
          <w:t xml:space="preserve"> </w:t>
        </w:r>
      </w:ins>
      <w:ins w:id="200" w:author="Edgardo Alvarado Carrasco" w:date="2020-12-26T17:46:00Z">
        <w:r>
          <w:rPr>
            <w:rFonts w:ascii="Arial" w:hAnsi="Arial" w:cs="Arial"/>
            <w:sz w:val="24"/>
            <w:szCs w:val="24"/>
          </w:rPr>
          <w:t xml:space="preserve">También </w:t>
        </w:r>
      </w:ins>
      <w:ins w:id="201" w:author="Edgardo Alvarado Carrasco" w:date="2020-12-26T20:12:00Z">
        <w:r w:rsidR="0074089A">
          <w:rPr>
            <w:rFonts w:ascii="Arial" w:hAnsi="Arial" w:cs="Arial"/>
            <w:sz w:val="24"/>
            <w:szCs w:val="24"/>
          </w:rPr>
          <w:t xml:space="preserve">en este aspecto, </w:t>
        </w:r>
      </w:ins>
      <w:ins w:id="202" w:author="Edgardo Alvarado Carrasco" w:date="2020-12-26T17:46:00Z">
        <w:r>
          <w:rPr>
            <w:rFonts w:ascii="Arial" w:hAnsi="Arial" w:cs="Arial"/>
            <w:sz w:val="24"/>
            <w:szCs w:val="24"/>
          </w:rPr>
          <w:t>destaca</w:t>
        </w:r>
      </w:ins>
      <w:ins w:id="203" w:author="Edgardo Alvarado Carrasco" w:date="2020-12-26T20:12:00Z">
        <w:r w:rsidR="0074089A">
          <w:rPr>
            <w:rFonts w:ascii="Arial" w:hAnsi="Arial" w:cs="Arial"/>
            <w:sz w:val="24"/>
            <w:szCs w:val="24"/>
          </w:rPr>
          <w:t xml:space="preserve">ron </w:t>
        </w:r>
      </w:ins>
      <w:ins w:id="204" w:author="Edgardo Alvarado Carrasco" w:date="2020-12-26T17:46:00Z">
        <w:r>
          <w:rPr>
            <w:rFonts w:ascii="Arial" w:hAnsi="Arial" w:cs="Arial"/>
            <w:sz w:val="24"/>
            <w:szCs w:val="24"/>
          </w:rPr>
          <w:t>las universidades de Los Andes, de Concepción y Valpara</w:t>
        </w:r>
      </w:ins>
      <w:ins w:id="205" w:author="Edgardo Alvarado Carrasco" w:date="2020-12-26T17:47:00Z">
        <w:r>
          <w:rPr>
            <w:rFonts w:ascii="Arial" w:hAnsi="Arial" w:cs="Arial"/>
            <w:sz w:val="24"/>
            <w:szCs w:val="24"/>
          </w:rPr>
          <w:t>íso.</w:t>
        </w:r>
      </w:ins>
    </w:p>
    <w:p w14:paraId="36F8BE28" w14:textId="71EC9B8D" w:rsidR="007F2F84" w:rsidRDefault="007F2F84" w:rsidP="008A4B35">
      <w:pPr>
        <w:spacing w:line="360" w:lineRule="auto"/>
        <w:jc w:val="both"/>
        <w:rPr>
          <w:ins w:id="206" w:author="Edgardo Alvarado Carrasco" w:date="2020-12-26T17:46:00Z"/>
          <w:rFonts w:ascii="Arial" w:hAnsi="Arial" w:cs="Arial"/>
          <w:sz w:val="24"/>
          <w:szCs w:val="24"/>
        </w:rPr>
      </w:pPr>
      <w:ins w:id="207" w:author="Edgardo Alvarado Carrasco" w:date="2020-12-26T20:17:00Z">
        <w:r>
          <w:rPr>
            <w:rFonts w:ascii="Arial" w:hAnsi="Arial" w:cs="Arial"/>
            <w:sz w:val="24"/>
            <w:szCs w:val="24"/>
          </w:rPr>
          <w:t>Del total de 1110 médicos que se adjudicaron una beca de especialización, el Puntaje CONISS total y CMN promedio fueron 59.33 y 6.02</w:t>
        </w:r>
      </w:ins>
      <w:ins w:id="208" w:author="Edgardo Alvarado Carrasco" w:date="2020-12-26T20:18:00Z">
        <w:r>
          <w:rPr>
            <w:rFonts w:ascii="Arial" w:hAnsi="Arial" w:cs="Arial"/>
            <w:sz w:val="24"/>
            <w:szCs w:val="24"/>
          </w:rPr>
          <w:t xml:space="preserve">, respectivamente. Son varias las especialidades, cuyos promedios (independiente de la universidad) se acercan a estos valores: </w:t>
        </w:r>
      </w:ins>
      <w:ins w:id="209" w:author="Edgardo Alvarado Carrasco" w:date="2020-12-26T20:19:00Z">
        <w:r>
          <w:rPr>
            <w:rFonts w:ascii="Arial" w:hAnsi="Arial" w:cs="Arial"/>
            <w:sz w:val="24"/>
            <w:szCs w:val="24"/>
          </w:rPr>
          <w:t xml:space="preserve">Neurología Adultos, Neurocirugía, Traumatología y Ortopedia Adultos, Anestesiología, Salud Pública, Medicina Interna, Cirugía General, </w:t>
        </w:r>
      </w:ins>
      <w:ins w:id="210" w:author="Edgardo Alvarado Carrasco" w:date="2020-12-26T20:20:00Z">
        <w:r>
          <w:rPr>
            <w:rFonts w:ascii="Arial" w:hAnsi="Arial" w:cs="Arial"/>
            <w:sz w:val="24"/>
            <w:szCs w:val="24"/>
          </w:rPr>
          <w:t>Neurología Pediátrica, Obstetricia y Ginecología, Psiquiatría Infantil y de la Adolescencia y Pediatría.</w:t>
        </w:r>
      </w:ins>
      <w:ins w:id="211" w:author="Edgardo Alvarado Carrasco" w:date="2020-12-26T20:17:00Z">
        <w:r>
          <w:rPr>
            <w:rFonts w:ascii="Arial" w:hAnsi="Arial" w:cs="Arial"/>
            <w:sz w:val="24"/>
            <w:szCs w:val="24"/>
          </w:rPr>
          <w:t xml:space="preserve"> </w:t>
        </w:r>
      </w:ins>
    </w:p>
    <w:p w14:paraId="1FB425A3" w14:textId="7570D6AE" w:rsidR="006B46D1" w:rsidRDefault="006B46D1" w:rsidP="008A4B35">
      <w:pPr>
        <w:spacing w:line="360" w:lineRule="auto"/>
        <w:jc w:val="both"/>
        <w:rPr>
          <w:ins w:id="212" w:author="Edgardo Alvarado Carrasco" w:date="2020-12-26T17:20:00Z"/>
          <w:rFonts w:ascii="Arial" w:hAnsi="Arial" w:cs="Arial"/>
          <w:sz w:val="24"/>
          <w:szCs w:val="24"/>
        </w:rPr>
      </w:pPr>
      <w:ins w:id="213" w:author="Edgardo Alvarado Carrasco" w:date="2020-12-26T17:20:00Z">
        <w:r>
          <w:rPr>
            <w:rFonts w:ascii="Arial" w:hAnsi="Arial" w:cs="Arial"/>
            <w:sz w:val="24"/>
            <w:szCs w:val="24"/>
          </w:rPr>
          <w:t xml:space="preserve">Si bien este concurso no ha estado exento de críticas (por ejemplo, del Colegio </w:t>
        </w:r>
        <w:proofErr w:type="gramStart"/>
        <w:r>
          <w:rPr>
            <w:rFonts w:ascii="Arial" w:hAnsi="Arial" w:cs="Arial"/>
            <w:sz w:val="24"/>
            <w:szCs w:val="24"/>
          </w:rPr>
          <w:t>Médico</w:t>
        </w:r>
      </w:ins>
      <w:ins w:id="214" w:author="Edgardo Alvarado Carrasco" w:date="2020-12-26T21:30:00Z">
        <w:r w:rsidR="00C24A11">
          <w:rPr>
            <w:rFonts w:ascii="Arial" w:hAnsi="Arial" w:cs="Arial"/>
            <w:sz w:val="24"/>
            <w:szCs w:val="24"/>
          </w:rPr>
          <w:t>(</w:t>
        </w:r>
        <w:proofErr w:type="gramEnd"/>
        <w:r w:rsidR="00C24A11">
          <w:rPr>
            <w:rFonts w:ascii="Arial" w:hAnsi="Arial" w:cs="Arial"/>
            <w:sz w:val="24"/>
            <w:szCs w:val="24"/>
          </w:rPr>
          <w:t>23)</w:t>
        </w:r>
      </w:ins>
      <w:ins w:id="215" w:author="Edgardo Alvarado Carrasco" w:date="2020-12-26T17:20:00Z">
        <w:r>
          <w:rPr>
            <w:rFonts w:ascii="Arial" w:hAnsi="Arial" w:cs="Arial"/>
            <w:sz w:val="24"/>
            <w:szCs w:val="24"/>
          </w:rPr>
          <w:t xml:space="preserve"> o de la misma ASOFAMECH, respecto a</w:t>
        </w:r>
      </w:ins>
      <w:ins w:id="216" w:author="Edgardo Alvarado Carrasco" w:date="2020-12-26T20:58:00Z">
        <w:r w:rsidR="00314CA7">
          <w:rPr>
            <w:rFonts w:ascii="Arial" w:hAnsi="Arial" w:cs="Arial"/>
            <w:sz w:val="24"/>
            <w:szCs w:val="24"/>
          </w:rPr>
          <w:t xml:space="preserve"> q</w:t>
        </w:r>
      </w:ins>
      <w:ins w:id="217" w:author="Edgardo Alvarado Carrasco" w:date="2020-12-26T20:59:00Z">
        <w:r w:rsidR="00314CA7">
          <w:rPr>
            <w:rFonts w:ascii="Arial" w:hAnsi="Arial" w:cs="Arial"/>
            <w:sz w:val="24"/>
            <w:szCs w:val="24"/>
          </w:rPr>
          <w:t>ue e</w:t>
        </w:r>
      </w:ins>
      <w:ins w:id="218" w:author="Edgardo Alvarado Carrasco" w:date="2020-12-26T17:20:00Z">
        <w:r>
          <w:rPr>
            <w:rFonts w:ascii="Arial" w:hAnsi="Arial" w:cs="Arial"/>
            <w:sz w:val="24"/>
            <w:szCs w:val="24"/>
          </w:rPr>
          <w:t xml:space="preserve">l cálculo de la CMN pudiese ser </w:t>
        </w:r>
      </w:ins>
      <w:ins w:id="219" w:author="Edgardo Alvarado Carrasco" w:date="2020-12-26T21:29:00Z">
        <w:r w:rsidR="00C24A11">
          <w:rPr>
            <w:rFonts w:ascii="Arial" w:hAnsi="Arial" w:cs="Arial"/>
            <w:sz w:val="24"/>
            <w:szCs w:val="24"/>
          </w:rPr>
          <w:t>disímil</w:t>
        </w:r>
      </w:ins>
      <w:ins w:id="220" w:author="Edgardo Alvarado Carrasco" w:date="2020-12-26T17:21:00Z">
        <w:r>
          <w:rPr>
            <w:rFonts w:ascii="Arial" w:hAnsi="Arial" w:cs="Arial"/>
            <w:sz w:val="24"/>
            <w:szCs w:val="24"/>
          </w:rPr>
          <w:t xml:space="preserve"> entre </w:t>
        </w:r>
      </w:ins>
      <w:ins w:id="221" w:author="Edgardo Alvarado Carrasco" w:date="2020-12-26T20:59:00Z">
        <w:r w:rsidR="00314CA7">
          <w:rPr>
            <w:rFonts w:ascii="Arial" w:hAnsi="Arial" w:cs="Arial"/>
            <w:sz w:val="24"/>
            <w:szCs w:val="24"/>
          </w:rPr>
          <w:t xml:space="preserve">las </w:t>
        </w:r>
      </w:ins>
      <w:ins w:id="222" w:author="Edgardo Alvarado Carrasco" w:date="2020-12-26T17:21:00Z">
        <w:r>
          <w:rPr>
            <w:rFonts w:ascii="Arial" w:hAnsi="Arial" w:cs="Arial"/>
            <w:sz w:val="24"/>
            <w:szCs w:val="24"/>
          </w:rPr>
          <w:t>distintas universidades</w:t>
        </w:r>
      </w:ins>
      <w:ins w:id="223" w:author="Edgardo Alvarado Carrasco" w:date="2020-12-26T21:30:00Z">
        <w:r w:rsidR="00C24A11">
          <w:rPr>
            <w:rFonts w:ascii="Arial" w:hAnsi="Arial" w:cs="Arial"/>
            <w:sz w:val="24"/>
            <w:szCs w:val="24"/>
          </w:rPr>
          <w:t>(24)</w:t>
        </w:r>
      </w:ins>
      <w:ins w:id="224" w:author="Edgardo Alvarado Carrasco" w:date="2020-12-26T17:21:00Z">
        <w:r>
          <w:rPr>
            <w:rFonts w:ascii="Arial" w:hAnsi="Arial" w:cs="Arial"/>
            <w:sz w:val="24"/>
            <w:szCs w:val="24"/>
          </w:rPr>
          <w:t>), esta modalidad de especialización es una de las más atrayentes para los médicos recién egresados de nuestro país.</w:t>
        </w:r>
      </w:ins>
    </w:p>
    <w:p w14:paraId="71AEA256" w14:textId="778AB7A5" w:rsidR="006B24E2" w:rsidRDefault="006B24E2" w:rsidP="008A4B35">
      <w:pPr>
        <w:spacing w:line="360" w:lineRule="auto"/>
        <w:jc w:val="both"/>
        <w:rPr>
          <w:rFonts w:ascii="Arial" w:hAnsi="Arial" w:cs="Arial"/>
          <w:sz w:val="24"/>
          <w:szCs w:val="24"/>
        </w:rPr>
      </w:pPr>
      <w:r w:rsidRPr="004846AA">
        <w:rPr>
          <w:rFonts w:ascii="Arial" w:hAnsi="Arial" w:cs="Arial"/>
          <w:sz w:val="24"/>
          <w:szCs w:val="24"/>
        </w:rPr>
        <w:t xml:space="preserve">El detalle de la información presentada en este estudio, </w:t>
      </w:r>
      <w:r w:rsidR="007E60F0" w:rsidRPr="004846AA">
        <w:rPr>
          <w:rFonts w:ascii="Arial" w:hAnsi="Arial" w:cs="Arial"/>
          <w:sz w:val="24"/>
          <w:szCs w:val="24"/>
        </w:rPr>
        <w:t xml:space="preserve">además de su relevancia y novedad, </w:t>
      </w:r>
      <w:r w:rsidRPr="004846AA">
        <w:rPr>
          <w:rFonts w:ascii="Arial" w:hAnsi="Arial" w:cs="Arial"/>
          <w:sz w:val="24"/>
          <w:szCs w:val="24"/>
        </w:rPr>
        <w:t>estimamos que contribuirá a que los</w:t>
      </w:r>
      <w:r w:rsidR="00167283" w:rsidRPr="004846AA">
        <w:rPr>
          <w:rFonts w:ascii="Arial" w:hAnsi="Arial" w:cs="Arial"/>
          <w:sz w:val="24"/>
          <w:szCs w:val="24"/>
        </w:rPr>
        <w:t xml:space="preserve"> estudiantes de medicina y los</w:t>
      </w:r>
      <w:r w:rsidRPr="004846AA">
        <w:rPr>
          <w:rFonts w:ascii="Arial" w:hAnsi="Arial" w:cs="Arial"/>
          <w:sz w:val="24"/>
          <w:szCs w:val="24"/>
        </w:rPr>
        <w:t xml:space="preserve"> futuros</w:t>
      </w:r>
      <w:r w:rsidR="007E60F0" w:rsidRPr="004846AA">
        <w:rPr>
          <w:rFonts w:ascii="Arial" w:hAnsi="Arial" w:cs="Arial"/>
          <w:sz w:val="24"/>
          <w:szCs w:val="24"/>
        </w:rPr>
        <w:t xml:space="preserve"> </w:t>
      </w:r>
      <w:r w:rsidR="00167283" w:rsidRPr="004846AA">
        <w:rPr>
          <w:rFonts w:ascii="Arial" w:hAnsi="Arial" w:cs="Arial"/>
          <w:sz w:val="24"/>
          <w:szCs w:val="24"/>
        </w:rPr>
        <w:t>médicos egresados interesados en postular al CONISS</w:t>
      </w:r>
      <w:r w:rsidR="007E60F0" w:rsidRPr="004846AA">
        <w:rPr>
          <w:rFonts w:ascii="Arial" w:hAnsi="Arial" w:cs="Arial"/>
          <w:sz w:val="24"/>
          <w:szCs w:val="24"/>
        </w:rPr>
        <w:t xml:space="preserve"> </w:t>
      </w:r>
      <w:r w:rsidRPr="004846AA">
        <w:rPr>
          <w:rFonts w:ascii="Arial" w:hAnsi="Arial" w:cs="Arial"/>
          <w:sz w:val="24"/>
          <w:szCs w:val="24"/>
        </w:rPr>
        <w:t xml:space="preserve">puedan participar </w:t>
      </w:r>
      <w:r w:rsidR="007E60F0" w:rsidRPr="004846AA">
        <w:rPr>
          <w:rFonts w:ascii="Arial" w:hAnsi="Arial" w:cs="Arial"/>
          <w:sz w:val="24"/>
          <w:szCs w:val="24"/>
        </w:rPr>
        <w:t xml:space="preserve">de este concurso </w:t>
      </w:r>
      <w:r w:rsidRPr="004846AA">
        <w:rPr>
          <w:rFonts w:ascii="Arial" w:hAnsi="Arial" w:cs="Arial"/>
          <w:sz w:val="24"/>
          <w:szCs w:val="24"/>
        </w:rPr>
        <w:t>con un mayor conocimiento y orientación respecto a los</w:t>
      </w:r>
      <w:r w:rsidR="007E60F0" w:rsidRPr="004846AA">
        <w:rPr>
          <w:rFonts w:ascii="Arial" w:hAnsi="Arial" w:cs="Arial"/>
          <w:sz w:val="24"/>
          <w:szCs w:val="24"/>
        </w:rPr>
        <w:t xml:space="preserve"> programas de especialidad</w:t>
      </w:r>
      <w:r w:rsidR="00167283" w:rsidRPr="004846AA">
        <w:rPr>
          <w:rFonts w:ascii="Arial" w:hAnsi="Arial" w:cs="Arial"/>
          <w:sz w:val="24"/>
          <w:szCs w:val="24"/>
        </w:rPr>
        <w:t xml:space="preserve"> médica</w:t>
      </w:r>
      <w:r w:rsidR="007E60F0" w:rsidRPr="004846AA">
        <w:rPr>
          <w:rFonts w:ascii="Arial" w:hAnsi="Arial" w:cs="Arial"/>
          <w:sz w:val="24"/>
          <w:szCs w:val="24"/>
        </w:rPr>
        <w:t xml:space="preserve"> que</w:t>
      </w:r>
      <w:r w:rsidRPr="004846AA">
        <w:rPr>
          <w:rFonts w:ascii="Arial" w:hAnsi="Arial" w:cs="Arial"/>
          <w:sz w:val="24"/>
          <w:szCs w:val="24"/>
        </w:rPr>
        <w:t xml:space="preserve"> sean de su interés.</w:t>
      </w:r>
    </w:p>
    <w:p w14:paraId="446E8966" w14:textId="7F45C0A6" w:rsidR="009C4F20" w:rsidRPr="004846AA" w:rsidRDefault="009C4F20" w:rsidP="008A4B35">
      <w:pPr>
        <w:spacing w:line="360" w:lineRule="auto"/>
        <w:jc w:val="both"/>
        <w:rPr>
          <w:rFonts w:ascii="Arial" w:hAnsi="Arial" w:cs="Arial"/>
          <w:sz w:val="24"/>
          <w:szCs w:val="24"/>
        </w:rPr>
      </w:pPr>
      <w:r>
        <w:rPr>
          <w:rFonts w:ascii="Arial" w:hAnsi="Arial" w:cs="Arial"/>
          <w:sz w:val="24"/>
          <w:szCs w:val="24"/>
        </w:rPr>
        <w:t xml:space="preserve">A la fecha de envío de publicación, no se han publicado de forma </w:t>
      </w:r>
      <w:r w:rsidR="00AA699E">
        <w:rPr>
          <w:rFonts w:ascii="Arial" w:hAnsi="Arial" w:cs="Arial"/>
          <w:sz w:val="24"/>
          <w:szCs w:val="24"/>
        </w:rPr>
        <w:t xml:space="preserve">oficial </w:t>
      </w:r>
      <w:r w:rsidR="00186BF2">
        <w:rPr>
          <w:rFonts w:ascii="Arial" w:hAnsi="Arial" w:cs="Arial"/>
          <w:sz w:val="24"/>
          <w:szCs w:val="24"/>
        </w:rPr>
        <w:t xml:space="preserve">y a libre disposición, </w:t>
      </w:r>
      <w:r>
        <w:rPr>
          <w:rFonts w:ascii="Arial" w:hAnsi="Arial" w:cs="Arial"/>
          <w:sz w:val="24"/>
          <w:szCs w:val="24"/>
        </w:rPr>
        <w:t xml:space="preserve">los resultados de becas tomadas del concurso </w:t>
      </w:r>
      <w:r w:rsidR="00AA699E">
        <w:rPr>
          <w:rFonts w:ascii="Arial" w:hAnsi="Arial" w:cs="Arial"/>
          <w:sz w:val="24"/>
          <w:szCs w:val="24"/>
        </w:rPr>
        <w:t xml:space="preserve">correspondiente al año </w:t>
      </w:r>
      <w:r>
        <w:rPr>
          <w:rFonts w:ascii="Arial" w:hAnsi="Arial" w:cs="Arial"/>
          <w:sz w:val="24"/>
          <w:szCs w:val="24"/>
        </w:rPr>
        <w:t>2020; por lo cual, esta información es la más novedosa disponible sobre esta temática.</w:t>
      </w:r>
    </w:p>
    <w:p w14:paraId="78D939D7" w14:textId="77777777" w:rsidR="00767E9A" w:rsidRDefault="00767E9A" w:rsidP="008A4B35">
      <w:pPr>
        <w:spacing w:line="360" w:lineRule="auto"/>
        <w:jc w:val="both"/>
        <w:rPr>
          <w:rFonts w:ascii="Arial" w:hAnsi="Arial" w:cs="Arial"/>
          <w:sz w:val="24"/>
          <w:szCs w:val="24"/>
        </w:rPr>
      </w:pPr>
    </w:p>
    <w:p w14:paraId="311DB1F9" w14:textId="77777777" w:rsidR="00314CA7" w:rsidRDefault="00314CA7" w:rsidP="008A4B35">
      <w:pPr>
        <w:spacing w:line="360" w:lineRule="auto"/>
        <w:jc w:val="both"/>
        <w:rPr>
          <w:ins w:id="225" w:author="Edgardo Alvarado Carrasco" w:date="2020-12-26T20:59:00Z"/>
          <w:rFonts w:ascii="Arial" w:hAnsi="Arial" w:cs="Arial"/>
          <w:sz w:val="24"/>
          <w:szCs w:val="24"/>
        </w:rPr>
      </w:pPr>
    </w:p>
    <w:p w14:paraId="755D2063" w14:textId="77777777" w:rsidR="00314CA7" w:rsidRDefault="00314CA7" w:rsidP="008A4B35">
      <w:pPr>
        <w:spacing w:line="360" w:lineRule="auto"/>
        <w:jc w:val="both"/>
        <w:rPr>
          <w:ins w:id="226" w:author="Edgardo Alvarado Carrasco" w:date="2020-12-26T20:59:00Z"/>
          <w:rFonts w:ascii="Arial" w:hAnsi="Arial" w:cs="Arial"/>
          <w:sz w:val="24"/>
          <w:szCs w:val="24"/>
        </w:rPr>
      </w:pPr>
    </w:p>
    <w:p w14:paraId="61351F3F" w14:textId="77777777" w:rsidR="00176B33" w:rsidRPr="004846AA" w:rsidRDefault="00176B33" w:rsidP="00176B33">
      <w:pPr>
        <w:spacing w:line="360" w:lineRule="auto"/>
        <w:jc w:val="both"/>
        <w:rPr>
          <w:ins w:id="227" w:author="Edgardo Alvarado Carrasco" w:date="2020-12-26T22:37:00Z"/>
          <w:rFonts w:ascii="Arial" w:hAnsi="Arial" w:cs="Arial"/>
          <w:sz w:val="24"/>
          <w:szCs w:val="24"/>
        </w:rPr>
      </w:pPr>
      <w:bookmarkStart w:id="228" w:name="_Hlk59909373"/>
      <w:ins w:id="229" w:author="Edgardo Alvarado Carrasco" w:date="2020-12-26T22:37:00Z">
        <w:r w:rsidRPr="004846AA">
          <w:rPr>
            <w:rFonts w:ascii="Arial" w:hAnsi="Arial" w:cs="Arial"/>
            <w:sz w:val="24"/>
            <w:szCs w:val="24"/>
          </w:rPr>
          <w:lastRenderedPageBreak/>
          <w:t>REFERENCIAS</w:t>
        </w:r>
      </w:ins>
    </w:p>
    <w:p w14:paraId="4DFCB0F1" w14:textId="77777777" w:rsidR="00176B33" w:rsidRPr="004846AA" w:rsidRDefault="00176B33" w:rsidP="00176B33">
      <w:pPr>
        <w:spacing w:line="360" w:lineRule="auto"/>
        <w:jc w:val="both"/>
        <w:rPr>
          <w:ins w:id="230" w:author="Edgardo Alvarado Carrasco" w:date="2020-12-26T22:37:00Z"/>
          <w:rFonts w:ascii="Arial" w:hAnsi="Arial" w:cs="Arial"/>
          <w:sz w:val="24"/>
          <w:szCs w:val="24"/>
        </w:rPr>
      </w:pPr>
      <w:ins w:id="231" w:author="Edgardo Alvarado Carrasco" w:date="2020-12-26T22:37:00Z">
        <w:r w:rsidRPr="004846AA">
          <w:rPr>
            <w:rFonts w:ascii="Arial" w:hAnsi="Arial" w:cs="Arial"/>
            <w:sz w:val="24"/>
            <w:szCs w:val="24"/>
          </w:rPr>
          <w:t xml:space="preserve">1. </w:t>
        </w:r>
        <w:proofErr w:type="spellStart"/>
        <w:r w:rsidRPr="004846AA">
          <w:rPr>
            <w:rFonts w:ascii="Arial" w:hAnsi="Arial" w:cs="Arial"/>
            <w:sz w:val="24"/>
            <w:szCs w:val="24"/>
          </w:rPr>
          <w:t>Clouet</w:t>
        </w:r>
        <w:proofErr w:type="spellEnd"/>
        <w:r w:rsidRPr="004846AA">
          <w:rPr>
            <w:rFonts w:ascii="Arial" w:hAnsi="Arial" w:cs="Arial"/>
            <w:sz w:val="24"/>
            <w:szCs w:val="24"/>
          </w:rPr>
          <w:t>-Huerta DE, González B, Correa K. Especialización médica en Chile: tipos, mecanismos y requisitos de postulación. Una actualización de los procesos para los médicos generale</w:t>
        </w:r>
        <w:r w:rsidRPr="00767E9A">
          <w:rPr>
            <w:rFonts w:ascii="Arial" w:hAnsi="Arial" w:cs="Arial"/>
            <w:sz w:val="24"/>
            <w:szCs w:val="24"/>
          </w:rPr>
          <w:t xml:space="preserve">s. </w:t>
        </w:r>
        <w:proofErr w:type="spellStart"/>
        <w:r w:rsidRPr="00767E9A">
          <w:rPr>
            <w:rFonts w:ascii="Arial" w:hAnsi="Arial" w:cs="Arial"/>
            <w:sz w:val="24"/>
            <w:szCs w:val="24"/>
          </w:rPr>
          <w:t>Rev</w:t>
        </w:r>
        <w:proofErr w:type="spellEnd"/>
        <w:r w:rsidRPr="00767E9A">
          <w:rPr>
            <w:rFonts w:ascii="Arial" w:hAnsi="Arial" w:cs="Arial"/>
            <w:sz w:val="24"/>
            <w:szCs w:val="24"/>
          </w:rPr>
          <w:t xml:space="preserve"> </w:t>
        </w:r>
        <w:proofErr w:type="spellStart"/>
        <w:r w:rsidRPr="00767E9A">
          <w:rPr>
            <w:rFonts w:ascii="Arial" w:hAnsi="Arial" w:cs="Arial"/>
            <w:sz w:val="24"/>
            <w:szCs w:val="24"/>
          </w:rPr>
          <w:t>Med</w:t>
        </w:r>
        <w:proofErr w:type="spellEnd"/>
        <w:r w:rsidRPr="00767E9A">
          <w:rPr>
            <w:rFonts w:ascii="Arial" w:hAnsi="Arial" w:cs="Arial"/>
            <w:sz w:val="24"/>
            <w:szCs w:val="24"/>
          </w:rPr>
          <w:t xml:space="preserve"> Chile.</w:t>
        </w:r>
        <w:r w:rsidRPr="004846AA">
          <w:rPr>
            <w:rFonts w:ascii="Arial" w:hAnsi="Arial" w:cs="Arial"/>
            <w:sz w:val="24"/>
            <w:szCs w:val="24"/>
          </w:rPr>
          <w:t xml:space="preserve"> 2017; 145 (11): 1454-62.</w:t>
        </w:r>
      </w:ins>
    </w:p>
    <w:p w14:paraId="721CED75" w14:textId="77777777" w:rsidR="00176B33" w:rsidRDefault="00176B33" w:rsidP="00176B33">
      <w:pPr>
        <w:spacing w:line="360" w:lineRule="auto"/>
        <w:jc w:val="both"/>
        <w:rPr>
          <w:ins w:id="232" w:author="Edgardo Alvarado Carrasco" w:date="2020-12-26T22:37:00Z"/>
          <w:rFonts w:ascii="Arial" w:hAnsi="Arial" w:cs="Arial"/>
          <w:sz w:val="24"/>
          <w:szCs w:val="24"/>
        </w:rPr>
      </w:pPr>
      <w:ins w:id="233" w:author="Edgardo Alvarado Carrasco" w:date="2020-12-26T22:37:00Z">
        <w:r w:rsidRPr="004846AA">
          <w:rPr>
            <w:rFonts w:ascii="Arial" w:hAnsi="Arial" w:cs="Arial"/>
            <w:sz w:val="24"/>
            <w:szCs w:val="24"/>
          </w:rPr>
          <w:t>2. Concurso Nacional de Ingreso al Sistema Nacional de Servicios de Salud - Bases 2019 [Internet]. Santiago de Chile: Ministerio de Salud de Chile; 10 de diciembre de 2018 [Acceso el 2</w:t>
        </w:r>
        <w:r>
          <w:rPr>
            <w:rFonts w:ascii="Arial" w:hAnsi="Arial" w:cs="Arial"/>
            <w:sz w:val="24"/>
            <w:szCs w:val="24"/>
          </w:rPr>
          <w:t>2 de agosto d</w:t>
        </w:r>
        <w:r w:rsidRPr="00730E1B">
          <w:rPr>
            <w:rFonts w:ascii="Arial" w:hAnsi="Arial" w:cs="Arial"/>
            <w:sz w:val="24"/>
            <w:szCs w:val="24"/>
          </w:rPr>
          <w:t>e 2020</w:t>
        </w:r>
        <w:r w:rsidRPr="004846AA">
          <w:rPr>
            <w:rFonts w:ascii="Arial" w:hAnsi="Arial" w:cs="Arial"/>
            <w:sz w:val="24"/>
            <w:szCs w:val="24"/>
          </w:rPr>
          <w:t xml:space="preserve">]. Disponible en: </w:t>
        </w:r>
        <w:r>
          <w:rPr>
            <w:rFonts w:ascii="Arial" w:hAnsi="Arial" w:cs="Arial"/>
            <w:sz w:val="24"/>
            <w:szCs w:val="24"/>
          </w:rPr>
          <w:fldChar w:fldCharType="begin"/>
        </w:r>
        <w:r>
          <w:rPr>
            <w:rFonts w:ascii="Arial" w:hAnsi="Arial" w:cs="Arial"/>
            <w:sz w:val="24"/>
            <w:szCs w:val="24"/>
          </w:rPr>
          <w:instrText xml:space="preserve"> HYPERLINK "</w:instrText>
        </w:r>
        <w:r w:rsidRPr="004846AA">
          <w:rPr>
            <w:rFonts w:ascii="Arial" w:hAnsi="Arial" w:cs="Arial"/>
            <w:sz w:val="24"/>
            <w:szCs w:val="24"/>
          </w:rPr>
          <w:instrText>https://www.minsal.cl/wp-content/uploads/2018/12/Resol-Exenta-1165-Bases-CONISS-2019_10_12_2018.pdf</w:instrText>
        </w:r>
        <w:r>
          <w:rPr>
            <w:rFonts w:ascii="Arial" w:hAnsi="Arial" w:cs="Arial"/>
            <w:sz w:val="24"/>
            <w:szCs w:val="24"/>
          </w:rPr>
          <w:instrText xml:space="preserve">" </w:instrText>
        </w:r>
        <w:r>
          <w:rPr>
            <w:rFonts w:ascii="Arial" w:hAnsi="Arial" w:cs="Arial"/>
            <w:sz w:val="24"/>
            <w:szCs w:val="24"/>
          </w:rPr>
          <w:fldChar w:fldCharType="separate"/>
        </w:r>
        <w:r w:rsidRPr="00546680">
          <w:rPr>
            <w:rStyle w:val="Hipervnculo"/>
            <w:rFonts w:ascii="Arial" w:hAnsi="Arial" w:cs="Arial"/>
            <w:sz w:val="24"/>
            <w:szCs w:val="24"/>
          </w:rPr>
          <w:t>https://www.minsal.cl/wp-content/uploads/2018/12/Resol-Exenta-1165-Bases-CONISS-2019_10_12_2018.pdf</w:t>
        </w:r>
        <w:r>
          <w:rPr>
            <w:rFonts w:ascii="Arial" w:hAnsi="Arial" w:cs="Arial"/>
            <w:sz w:val="24"/>
            <w:szCs w:val="24"/>
          </w:rPr>
          <w:fldChar w:fldCharType="end"/>
        </w:r>
      </w:ins>
    </w:p>
    <w:p w14:paraId="5ACE8E86" w14:textId="77777777" w:rsidR="00176B33" w:rsidRPr="004846AA" w:rsidRDefault="00176B33" w:rsidP="00176B33">
      <w:pPr>
        <w:spacing w:line="360" w:lineRule="auto"/>
        <w:jc w:val="both"/>
        <w:rPr>
          <w:ins w:id="234" w:author="Edgardo Alvarado Carrasco" w:date="2020-12-26T22:37:00Z"/>
          <w:rFonts w:ascii="Arial" w:hAnsi="Arial" w:cs="Arial"/>
          <w:sz w:val="24"/>
          <w:szCs w:val="24"/>
        </w:rPr>
      </w:pPr>
      <w:ins w:id="235" w:author="Edgardo Alvarado Carrasco" w:date="2020-12-26T22:37:00Z">
        <w:r>
          <w:rPr>
            <w:rFonts w:ascii="Arial" w:hAnsi="Arial" w:cs="Arial"/>
            <w:sz w:val="24"/>
            <w:szCs w:val="24"/>
          </w:rPr>
          <w:t xml:space="preserve">3. </w:t>
        </w:r>
        <w:proofErr w:type="spellStart"/>
        <w:r w:rsidRPr="005A33A0">
          <w:rPr>
            <w:rFonts w:ascii="Arial" w:hAnsi="Arial" w:cs="Arial"/>
            <w:sz w:val="24"/>
            <w:szCs w:val="24"/>
          </w:rPr>
          <w:t>Radrigan</w:t>
        </w:r>
        <w:proofErr w:type="spellEnd"/>
        <w:r w:rsidRPr="005A33A0">
          <w:rPr>
            <w:rFonts w:ascii="Arial" w:hAnsi="Arial" w:cs="Arial"/>
            <w:sz w:val="24"/>
            <w:szCs w:val="24"/>
          </w:rPr>
          <w:t xml:space="preserve"> ME, Arteaga E. Calificación Médica Nacional. </w:t>
        </w:r>
        <w:proofErr w:type="spellStart"/>
        <w:r w:rsidRPr="005A33A0">
          <w:rPr>
            <w:rFonts w:ascii="Arial" w:hAnsi="Arial" w:cs="Arial"/>
            <w:sz w:val="24"/>
            <w:szCs w:val="24"/>
          </w:rPr>
          <w:t>Rev</w:t>
        </w:r>
        <w:proofErr w:type="spellEnd"/>
        <w:r w:rsidRPr="005A33A0">
          <w:rPr>
            <w:rFonts w:ascii="Arial" w:hAnsi="Arial" w:cs="Arial"/>
            <w:sz w:val="24"/>
            <w:szCs w:val="24"/>
          </w:rPr>
          <w:t xml:space="preserve"> </w:t>
        </w:r>
        <w:proofErr w:type="spellStart"/>
        <w:r w:rsidRPr="005A33A0">
          <w:rPr>
            <w:rFonts w:ascii="Arial" w:hAnsi="Arial" w:cs="Arial"/>
            <w:sz w:val="24"/>
            <w:szCs w:val="24"/>
          </w:rPr>
          <w:t>Med</w:t>
        </w:r>
        <w:proofErr w:type="spellEnd"/>
        <w:r w:rsidRPr="005A33A0">
          <w:rPr>
            <w:rFonts w:ascii="Arial" w:hAnsi="Arial" w:cs="Arial"/>
            <w:sz w:val="24"/>
            <w:szCs w:val="24"/>
          </w:rPr>
          <w:t xml:space="preserve"> Chile 1990; 118: 925-6.</w:t>
        </w:r>
      </w:ins>
    </w:p>
    <w:p w14:paraId="413E8F9C" w14:textId="77777777" w:rsidR="00176B33" w:rsidRPr="004846AA" w:rsidRDefault="00176B33" w:rsidP="00176B33">
      <w:pPr>
        <w:spacing w:line="360" w:lineRule="auto"/>
        <w:jc w:val="both"/>
        <w:rPr>
          <w:ins w:id="236" w:author="Edgardo Alvarado Carrasco" w:date="2020-12-26T22:37:00Z"/>
          <w:rFonts w:ascii="Arial" w:hAnsi="Arial" w:cs="Arial"/>
          <w:sz w:val="24"/>
          <w:szCs w:val="24"/>
        </w:rPr>
      </w:pPr>
      <w:ins w:id="237" w:author="Edgardo Alvarado Carrasco" w:date="2020-12-26T22:37:00Z">
        <w:r>
          <w:rPr>
            <w:rFonts w:ascii="Arial" w:hAnsi="Arial" w:cs="Arial"/>
            <w:sz w:val="24"/>
            <w:szCs w:val="24"/>
          </w:rPr>
          <w:t>4</w:t>
        </w:r>
        <w:r w:rsidRPr="004846AA">
          <w:rPr>
            <w:rFonts w:ascii="Arial" w:hAnsi="Arial" w:cs="Arial"/>
            <w:sz w:val="24"/>
            <w:szCs w:val="24"/>
          </w:rPr>
          <w:t>. Concurso Nacional de Ingreso al Sistema Nacional de Servicios de Salud – Listado de Puntajes Definitivos 2017 [Internet]. Santiago de Chile: Ministerio de Salud de Chile; 25 de enero de 2017 [Acceso el 2</w:t>
        </w:r>
        <w:r>
          <w:rPr>
            <w:rFonts w:ascii="Arial" w:hAnsi="Arial" w:cs="Arial"/>
            <w:sz w:val="24"/>
            <w:szCs w:val="24"/>
          </w:rPr>
          <w:t>2 de agosto d</w:t>
        </w:r>
        <w:r w:rsidRPr="00730E1B">
          <w:rPr>
            <w:rFonts w:ascii="Arial" w:hAnsi="Arial" w:cs="Arial"/>
            <w:sz w:val="24"/>
            <w:szCs w:val="24"/>
          </w:rPr>
          <w:t>e 2020</w:t>
        </w:r>
        <w:r w:rsidRPr="004846AA">
          <w:rPr>
            <w:rFonts w:ascii="Arial" w:hAnsi="Arial" w:cs="Arial"/>
            <w:sz w:val="24"/>
            <w:szCs w:val="24"/>
          </w:rPr>
          <w:t>]. Disponible en: https://www.minsal.cl/wp-content/uploads/2016/09/Base-de-Datos-CONISS-2017_PUBLICADO.pdf</w:t>
        </w:r>
      </w:ins>
    </w:p>
    <w:p w14:paraId="181820DA" w14:textId="77777777" w:rsidR="00176B33" w:rsidRPr="004846AA" w:rsidRDefault="00176B33" w:rsidP="00176B33">
      <w:pPr>
        <w:spacing w:line="360" w:lineRule="auto"/>
        <w:jc w:val="both"/>
        <w:rPr>
          <w:ins w:id="238" w:author="Edgardo Alvarado Carrasco" w:date="2020-12-26T22:37:00Z"/>
          <w:rFonts w:ascii="Arial" w:hAnsi="Arial" w:cs="Arial"/>
          <w:sz w:val="24"/>
          <w:szCs w:val="24"/>
        </w:rPr>
      </w:pPr>
      <w:ins w:id="239" w:author="Edgardo Alvarado Carrasco" w:date="2020-12-26T22:37:00Z">
        <w:r>
          <w:rPr>
            <w:rFonts w:ascii="Arial" w:hAnsi="Arial" w:cs="Arial"/>
            <w:sz w:val="24"/>
            <w:szCs w:val="24"/>
          </w:rPr>
          <w:t>5</w:t>
        </w:r>
        <w:r w:rsidRPr="004846AA">
          <w:rPr>
            <w:rFonts w:ascii="Arial" w:hAnsi="Arial" w:cs="Arial"/>
            <w:sz w:val="24"/>
            <w:szCs w:val="24"/>
          </w:rPr>
          <w:t xml:space="preserve">. Concurso Nacional de Ingreso al Sistema Nacional de Servicios de Salud – Listado de Puntajes Definitivos 2018 [Internet]. Santiago de Chile: Ministerio de Salud de Chile; 24 de enero de 2018 [Acceso el </w:t>
        </w:r>
        <w:r>
          <w:rPr>
            <w:rFonts w:ascii="Arial" w:hAnsi="Arial" w:cs="Arial"/>
            <w:sz w:val="24"/>
            <w:szCs w:val="24"/>
          </w:rPr>
          <w:t>22 de agosto de 2020</w:t>
        </w:r>
        <w:r w:rsidRPr="004846AA">
          <w:rPr>
            <w:rFonts w:ascii="Arial" w:hAnsi="Arial" w:cs="Arial"/>
            <w:sz w:val="24"/>
            <w:szCs w:val="24"/>
          </w:rPr>
          <w:t xml:space="preserve">]. Disponible en: </w:t>
        </w:r>
        <w:r>
          <w:fldChar w:fldCharType="begin"/>
        </w:r>
        <w:r>
          <w:instrText xml:space="preserve"> HYPERLINK "https://www.minsal.cl/wp-content/uploads/2017/12/BBDD-CONISS-2018_FINAL.pdf" </w:instrText>
        </w:r>
        <w:r>
          <w:fldChar w:fldCharType="separate"/>
        </w:r>
        <w:r w:rsidRPr="004846AA">
          <w:rPr>
            <w:rStyle w:val="Hipervnculo"/>
            <w:rFonts w:ascii="Arial" w:hAnsi="Arial" w:cs="Arial"/>
            <w:color w:val="auto"/>
            <w:sz w:val="24"/>
            <w:szCs w:val="24"/>
            <w:u w:val="none"/>
          </w:rPr>
          <w:t>https://www.minsal.cl/wp-content/uploads/2017/12/BBDD-CONISS-2018_FINAL.pdf</w:t>
        </w:r>
        <w:r>
          <w:rPr>
            <w:rStyle w:val="Hipervnculo"/>
            <w:rFonts w:ascii="Arial" w:hAnsi="Arial" w:cs="Arial"/>
            <w:color w:val="auto"/>
            <w:sz w:val="24"/>
            <w:szCs w:val="24"/>
            <w:u w:val="none"/>
          </w:rPr>
          <w:fldChar w:fldCharType="end"/>
        </w:r>
      </w:ins>
    </w:p>
    <w:p w14:paraId="70B1021D" w14:textId="77777777" w:rsidR="00176B33" w:rsidRPr="004846AA" w:rsidRDefault="00176B33" w:rsidP="00176B33">
      <w:pPr>
        <w:spacing w:line="360" w:lineRule="auto"/>
        <w:jc w:val="both"/>
        <w:rPr>
          <w:ins w:id="240" w:author="Edgardo Alvarado Carrasco" w:date="2020-12-26T22:37:00Z"/>
          <w:rFonts w:ascii="Arial" w:hAnsi="Arial" w:cs="Arial"/>
          <w:sz w:val="24"/>
          <w:szCs w:val="24"/>
        </w:rPr>
      </w:pPr>
      <w:ins w:id="241" w:author="Edgardo Alvarado Carrasco" w:date="2020-12-26T22:37:00Z">
        <w:r>
          <w:rPr>
            <w:rFonts w:ascii="Arial" w:hAnsi="Arial" w:cs="Arial"/>
            <w:sz w:val="24"/>
            <w:szCs w:val="24"/>
          </w:rPr>
          <w:t>6</w:t>
        </w:r>
        <w:r w:rsidRPr="004846AA">
          <w:rPr>
            <w:rFonts w:ascii="Arial" w:hAnsi="Arial" w:cs="Arial"/>
            <w:sz w:val="24"/>
            <w:szCs w:val="24"/>
          </w:rPr>
          <w:t xml:space="preserve">. Concurso Nacional de Ingreso al Sistema Nacional de Servicios de Salud – Listado de Puntajes Definitivos 2019 [Internet]. Santiago de Chile: Ministerio de Salud de Chile; 29 de enero de 2019 [Acceso el </w:t>
        </w:r>
        <w:r>
          <w:rPr>
            <w:rFonts w:ascii="Arial" w:hAnsi="Arial" w:cs="Arial"/>
            <w:sz w:val="24"/>
            <w:szCs w:val="24"/>
          </w:rPr>
          <w:t>22 de agosto de 2020</w:t>
        </w:r>
        <w:r w:rsidRPr="004846AA">
          <w:rPr>
            <w:rFonts w:ascii="Arial" w:hAnsi="Arial" w:cs="Arial"/>
            <w:sz w:val="24"/>
            <w:szCs w:val="24"/>
          </w:rPr>
          <w:t>]. Disponible en: https://www.minsal.cl/wp-content/uploads/2019/01/Listado-Puntajes-Definitivos-CONISS-2019.pdf</w:t>
        </w:r>
      </w:ins>
    </w:p>
    <w:p w14:paraId="51AB1835" w14:textId="77777777" w:rsidR="00176B33" w:rsidRPr="004846AA" w:rsidRDefault="00176B33" w:rsidP="00176B33">
      <w:pPr>
        <w:spacing w:line="360" w:lineRule="auto"/>
        <w:jc w:val="both"/>
        <w:rPr>
          <w:ins w:id="242" w:author="Edgardo Alvarado Carrasco" w:date="2020-12-26T22:37:00Z"/>
          <w:rFonts w:ascii="Arial" w:hAnsi="Arial" w:cs="Arial"/>
          <w:sz w:val="24"/>
          <w:szCs w:val="24"/>
        </w:rPr>
      </w:pPr>
      <w:ins w:id="243" w:author="Edgardo Alvarado Carrasco" w:date="2020-12-26T22:37:00Z">
        <w:r>
          <w:rPr>
            <w:rFonts w:ascii="Arial" w:hAnsi="Arial" w:cs="Arial"/>
            <w:sz w:val="24"/>
            <w:szCs w:val="24"/>
          </w:rPr>
          <w:lastRenderedPageBreak/>
          <w:t>7</w:t>
        </w:r>
        <w:r w:rsidRPr="004846AA">
          <w:rPr>
            <w:rFonts w:ascii="Arial" w:hAnsi="Arial" w:cs="Arial"/>
            <w:sz w:val="24"/>
            <w:szCs w:val="24"/>
          </w:rPr>
          <w:t xml:space="preserve">. Breinbauer H, Fromm G, </w:t>
        </w:r>
        <w:proofErr w:type="spellStart"/>
        <w:r w:rsidRPr="004846AA">
          <w:rPr>
            <w:rFonts w:ascii="Arial" w:hAnsi="Arial" w:cs="Arial"/>
            <w:sz w:val="24"/>
            <w:szCs w:val="24"/>
          </w:rPr>
          <w:t>Fleck</w:t>
        </w:r>
        <w:proofErr w:type="spellEnd"/>
        <w:r w:rsidRPr="004846AA">
          <w:rPr>
            <w:rFonts w:ascii="Arial" w:hAnsi="Arial" w:cs="Arial"/>
            <w:sz w:val="24"/>
            <w:szCs w:val="24"/>
          </w:rPr>
          <w:t xml:space="preserve"> D, Araya L. Tendencia en el estudiante de medicina a ejercer como médico general o especialista. </w:t>
        </w:r>
        <w:proofErr w:type="spellStart"/>
        <w:r w:rsidRPr="00767E9A">
          <w:rPr>
            <w:rFonts w:ascii="Arial" w:hAnsi="Arial" w:cs="Arial"/>
            <w:iCs/>
            <w:sz w:val="24"/>
            <w:szCs w:val="24"/>
          </w:rPr>
          <w:t>Rev</w:t>
        </w:r>
        <w:proofErr w:type="spellEnd"/>
        <w:r w:rsidRPr="00767E9A">
          <w:rPr>
            <w:rFonts w:ascii="Arial" w:hAnsi="Arial" w:cs="Arial"/>
            <w:iCs/>
            <w:sz w:val="24"/>
            <w:szCs w:val="24"/>
          </w:rPr>
          <w:t xml:space="preserve"> </w:t>
        </w:r>
        <w:proofErr w:type="spellStart"/>
        <w:r w:rsidRPr="00767E9A">
          <w:rPr>
            <w:rFonts w:ascii="Arial" w:hAnsi="Arial" w:cs="Arial"/>
            <w:iCs/>
            <w:sz w:val="24"/>
            <w:szCs w:val="24"/>
          </w:rPr>
          <w:t>Med</w:t>
        </w:r>
        <w:proofErr w:type="spellEnd"/>
        <w:r w:rsidRPr="00767E9A">
          <w:rPr>
            <w:rFonts w:ascii="Arial" w:hAnsi="Arial" w:cs="Arial"/>
            <w:iCs/>
            <w:sz w:val="24"/>
            <w:szCs w:val="24"/>
          </w:rPr>
          <w:t xml:space="preserve"> Chile</w:t>
        </w:r>
        <w:r>
          <w:rPr>
            <w:rFonts w:ascii="Arial" w:hAnsi="Arial" w:cs="Arial"/>
            <w:sz w:val="24"/>
            <w:szCs w:val="24"/>
          </w:rPr>
          <w:t>.</w:t>
        </w:r>
        <w:r w:rsidRPr="004846AA">
          <w:rPr>
            <w:rFonts w:ascii="Arial" w:hAnsi="Arial" w:cs="Arial"/>
            <w:sz w:val="24"/>
            <w:szCs w:val="24"/>
          </w:rPr>
          <w:t xml:space="preserve"> 2009; 137 (7): 865-72</w:t>
        </w:r>
      </w:ins>
    </w:p>
    <w:p w14:paraId="2BCC84E5" w14:textId="77777777" w:rsidR="00176B33" w:rsidRPr="004846AA" w:rsidRDefault="00176B33" w:rsidP="00176B33">
      <w:pPr>
        <w:spacing w:line="360" w:lineRule="auto"/>
        <w:jc w:val="both"/>
        <w:rPr>
          <w:ins w:id="244" w:author="Edgardo Alvarado Carrasco" w:date="2020-12-26T22:37:00Z"/>
          <w:rFonts w:ascii="Arial" w:hAnsi="Arial" w:cs="Arial"/>
          <w:sz w:val="24"/>
          <w:szCs w:val="24"/>
        </w:rPr>
      </w:pPr>
      <w:ins w:id="245" w:author="Edgardo Alvarado Carrasco" w:date="2020-12-26T22:37:00Z">
        <w:r>
          <w:rPr>
            <w:rFonts w:ascii="Arial" w:hAnsi="Arial" w:cs="Arial"/>
            <w:sz w:val="24"/>
            <w:szCs w:val="24"/>
          </w:rPr>
          <w:t>8</w:t>
        </w:r>
        <w:r w:rsidRPr="004846AA">
          <w:rPr>
            <w:rFonts w:ascii="Arial" w:hAnsi="Arial" w:cs="Arial"/>
            <w:sz w:val="24"/>
            <w:szCs w:val="24"/>
          </w:rPr>
          <w:t xml:space="preserve">. Concurso Nacional de Ingreso al Sistema Nacional de Servicios de Salud - Bases 2017 [Internet]. Santiago de Chile: Ministerio de Salud de Chile; 1 de diciembre de 2016 [Acceso el </w:t>
        </w:r>
        <w:r>
          <w:rPr>
            <w:rFonts w:ascii="Arial" w:hAnsi="Arial" w:cs="Arial"/>
            <w:sz w:val="24"/>
            <w:szCs w:val="24"/>
          </w:rPr>
          <w:t>22 de agosto de 2020</w:t>
        </w:r>
        <w:r w:rsidRPr="004846AA">
          <w:rPr>
            <w:rFonts w:ascii="Arial" w:hAnsi="Arial" w:cs="Arial"/>
            <w:sz w:val="24"/>
            <w:szCs w:val="24"/>
          </w:rPr>
          <w:t>]. Disponible en: https://www.minsal.cl/wp-content/uploads/2016/12/Bases-CONISS-2017-Resol-Exta-N%c2%b0-1288-del-1-dic-2016.pdf</w:t>
        </w:r>
      </w:ins>
    </w:p>
    <w:p w14:paraId="6012FE49" w14:textId="77777777" w:rsidR="00176B33" w:rsidRPr="004846AA" w:rsidRDefault="00176B33" w:rsidP="00176B33">
      <w:pPr>
        <w:spacing w:line="360" w:lineRule="auto"/>
        <w:jc w:val="both"/>
        <w:rPr>
          <w:ins w:id="246" w:author="Edgardo Alvarado Carrasco" w:date="2020-12-26T22:37:00Z"/>
          <w:rFonts w:ascii="Arial" w:hAnsi="Arial" w:cs="Arial"/>
          <w:sz w:val="24"/>
          <w:szCs w:val="24"/>
        </w:rPr>
      </w:pPr>
      <w:ins w:id="247" w:author="Edgardo Alvarado Carrasco" w:date="2020-12-26T22:37:00Z">
        <w:r>
          <w:rPr>
            <w:rFonts w:ascii="Arial" w:hAnsi="Arial" w:cs="Arial"/>
            <w:sz w:val="24"/>
            <w:szCs w:val="24"/>
          </w:rPr>
          <w:t>9</w:t>
        </w:r>
        <w:r w:rsidRPr="004846AA">
          <w:rPr>
            <w:rFonts w:ascii="Arial" w:hAnsi="Arial" w:cs="Arial"/>
            <w:sz w:val="24"/>
            <w:szCs w:val="24"/>
          </w:rPr>
          <w:t>. Concurso Nacional de Ingreso al Sistema Nacional de Servicios de Salud - Bases 2018 [Internet]. Santiago de Chile: Ministerio de Salud de Chile; 30 de noviembre de 2017 [Acceso el 2</w:t>
        </w:r>
        <w:r>
          <w:rPr>
            <w:rFonts w:ascii="Arial" w:hAnsi="Arial" w:cs="Arial"/>
            <w:sz w:val="24"/>
            <w:szCs w:val="24"/>
          </w:rPr>
          <w:t>2 de agosto d</w:t>
        </w:r>
        <w:r w:rsidRPr="00730E1B">
          <w:rPr>
            <w:rFonts w:ascii="Arial" w:hAnsi="Arial" w:cs="Arial"/>
            <w:sz w:val="24"/>
            <w:szCs w:val="24"/>
          </w:rPr>
          <w:t xml:space="preserve">e 2020]. Disponible en: </w:t>
        </w:r>
        <w:r>
          <w:fldChar w:fldCharType="begin"/>
        </w:r>
        <w:r>
          <w:instrText xml:space="preserve"> HYPERLINK "https://www.ssmn.cl/descargas/periodista/bases_coniss_2018.pdf" </w:instrText>
        </w:r>
        <w:r>
          <w:fldChar w:fldCharType="separate"/>
        </w:r>
        <w:r w:rsidRPr="00730E1B">
          <w:rPr>
            <w:rStyle w:val="Hipervnculo"/>
            <w:rFonts w:ascii="Arial" w:hAnsi="Arial" w:cs="Arial"/>
            <w:color w:val="auto"/>
            <w:sz w:val="24"/>
            <w:szCs w:val="24"/>
            <w:u w:val="none"/>
          </w:rPr>
          <w:t>https://www.ssmn.cl/descargas/periodista/bases_coniss_2018.pdf</w:t>
        </w:r>
        <w:r>
          <w:rPr>
            <w:rStyle w:val="Hipervnculo"/>
            <w:rFonts w:ascii="Arial" w:hAnsi="Arial" w:cs="Arial"/>
            <w:color w:val="auto"/>
            <w:sz w:val="24"/>
            <w:szCs w:val="24"/>
            <w:u w:val="none"/>
          </w:rPr>
          <w:fldChar w:fldCharType="end"/>
        </w:r>
      </w:ins>
    </w:p>
    <w:p w14:paraId="53B22018" w14:textId="77777777" w:rsidR="00176B33" w:rsidRPr="004846AA" w:rsidRDefault="00176B33" w:rsidP="00176B33">
      <w:pPr>
        <w:spacing w:line="360" w:lineRule="auto"/>
        <w:jc w:val="both"/>
        <w:rPr>
          <w:ins w:id="248" w:author="Edgardo Alvarado Carrasco" w:date="2020-12-26T22:37:00Z"/>
          <w:rFonts w:ascii="Arial" w:hAnsi="Arial" w:cs="Arial"/>
          <w:sz w:val="24"/>
          <w:szCs w:val="24"/>
        </w:rPr>
      </w:pPr>
      <w:ins w:id="249" w:author="Edgardo Alvarado Carrasco" w:date="2020-12-26T22:37:00Z">
        <w:r>
          <w:rPr>
            <w:rFonts w:ascii="Arial" w:hAnsi="Arial" w:cs="Arial"/>
            <w:sz w:val="24"/>
            <w:szCs w:val="24"/>
          </w:rPr>
          <w:t>10</w:t>
        </w:r>
        <w:r w:rsidRPr="004846AA">
          <w:rPr>
            <w:rFonts w:ascii="Arial" w:hAnsi="Arial" w:cs="Arial"/>
            <w:sz w:val="24"/>
            <w:szCs w:val="24"/>
          </w:rPr>
          <w:t xml:space="preserve">. Concurso Nacional de Ingreso al Sistema Nacional de Servicios de Salud – Listado de Puntajes Provisorios 2017 [Internet]. Santiago de Chile: Ministerio de Salud de Chile; 19 de enero de 2017 [Acceso el </w:t>
        </w:r>
        <w:r>
          <w:rPr>
            <w:rFonts w:ascii="Arial" w:hAnsi="Arial" w:cs="Arial"/>
            <w:sz w:val="24"/>
            <w:szCs w:val="24"/>
          </w:rPr>
          <w:t>22 de agosto de 2020</w:t>
        </w:r>
        <w:r w:rsidRPr="004846AA">
          <w:rPr>
            <w:rFonts w:ascii="Arial" w:hAnsi="Arial" w:cs="Arial"/>
            <w:sz w:val="24"/>
            <w:szCs w:val="24"/>
          </w:rPr>
          <w:t>]. Disponible en: https://www.minsal.cl/wp-content/uploads/2016/09/Listado-Puntajes-Provisorio-con-Reposici%c3%b3n-CONISS-2017.pdf</w:t>
        </w:r>
      </w:ins>
    </w:p>
    <w:p w14:paraId="73860FEF" w14:textId="77777777" w:rsidR="00176B33" w:rsidRPr="004846AA" w:rsidRDefault="00176B33" w:rsidP="00176B33">
      <w:pPr>
        <w:spacing w:line="360" w:lineRule="auto"/>
        <w:jc w:val="both"/>
        <w:rPr>
          <w:ins w:id="250" w:author="Edgardo Alvarado Carrasco" w:date="2020-12-26T22:37:00Z"/>
          <w:rFonts w:ascii="Arial" w:hAnsi="Arial" w:cs="Arial"/>
          <w:sz w:val="24"/>
          <w:szCs w:val="24"/>
        </w:rPr>
      </w:pPr>
      <w:ins w:id="251" w:author="Edgardo Alvarado Carrasco" w:date="2020-12-26T22:37:00Z">
        <w:r w:rsidRPr="004846AA">
          <w:rPr>
            <w:rFonts w:ascii="Arial" w:hAnsi="Arial" w:cs="Arial"/>
            <w:sz w:val="24"/>
            <w:szCs w:val="24"/>
          </w:rPr>
          <w:t>1</w:t>
        </w:r>
        <w:r>
          <w:rPr>
            <w:rFonts w:ascii="Arial" w:hAnsi="Arial" w:cs="Arial"/>
            <w:sz w:val="24"/>
            <w:szCs w:val="24"/>
          </w:rPr>
          <w:t>1</w:t>
        </w:r>
        <w:r w:rsidRPr="004846AA">
          <w:rPr>
            <w:rFonts w:ascii="Arial" w:hAnsi="Arial" w:cs="Arial"/>
            <w:sz w:val="24"/>
            <w:szCs w:val="24"/>
          </w:rPr>
          <w:t xml:space="preserve">. Concurso Nacional de Ingreso al Sistema Nacional de Servicios de Salud – Listado de Puntajes Provisorios 2019 [Internet]. Santiago de Chile: Ministerio de Salud de Chile; 23 de enero de 2019 [Acceso el </w:t>
        </w:r>
        <w:r>
          <w:rPr>
            <w:rFonts w:ascii="Arial" w:hAnsi="Arial" w:cs="Arial"/>
            <w:sz w:val="24"/>
            <w:szCs w:val="24"/>
          </w:rPr>
          <w:t>22 de agosto de 2020</w:t>
        </w:r>
        <w:r w:rsidRPr="004846AA">
          <w:rPr>
            <w:rFonts w:ascii="Arial" w:hAnsi="Arial" w:cs="Arial"/>
            <w:sz w:val="24"/>
            <w:szCs w:val="24"/>
          </w:rPr>
          <w:t>]. Disponible en:</w:t>
        </w:r>
        <w:r>
          <w:rPr>
            <w:rFonts w:ascii="Arial" w:hAnsi="Arial" w:cs="Arial"/>
            <w:sz w:val="24"/>
            <w:szCs w:val="24"/>
          </w:rPr>
          <w:t xml:space="preserve"> </w:t>
        </w:r>
        <w:r w:rsidRPr="004846AA">
          <w:rPr>
            <w:rFonts w:ascii="Arial" w:hAnsi="Arial" w:cs="Arial"/>
            <w:sz w:val="24"/>
            <w:szCs w:val="24"/>
          </w:rPr>
          <w:t>https://www.minsal.cl/wp-content/uploads/2019/01/Listado-Puntajes-Provisorios-con-Reposicion_23012019.pdf</w:t>
        </w:r>
      </w:ins>
    </w:p>
    <w:p w14:paraId="791E2E25" w14:textId="77777777" w:rsidR="00176B33" w:rsidRPr="004846AA" w:rsidRDefault="00176B33" w:rsidP="00176B33">
      <w:pPr>
        <w:spacing w:line="360" w:lineRule="auto"/>
        <w:jc w:val="both"/>
        <w:rPr>
          <w:ins w:id="252" w:author="Edgardo Alvarado Carrasco" w:date="2020-12-26T22:37:00Z"/>
          <w:rFonts w:ascii="Arial" w:hAnsi="Arial" w:cs="Arial"/>
          <w:sz w:val="24"/>
          <w:szCs w:val="24"/>
        </w:rPr>
      </w:pPr>
      <w:ins w:id="253" w:author="Edgardo Alvarado Carrasco" w:date="2020-12-26T22:37:00Z">
        <w:r w:rsidRPr="004846AA">
          <w:rPr>
            <w:rFonts w:ascii="Arial" w:hAnsi="Arial" w:cs="Arial"/>
            <w:sz w:val="24"/>
            <w:szCs w:val="24"/>
          </w:rPr>
          <w:t>1</w:t>
        </w:r>
        <w:r>
          <w:rPr>
            <w:rFonts w:ascii="Arial" w:hAnsi="Arial" w:cs="Arial"/>
            <w:sz w:val="24"/>
            <w:szCs w:val="24"/>
          </w:rPr>
          <w:t>2</w:t>
        </w:r>
        <w:r w:rsidRPr="004846AA">
          <w:rPr>
            <w:rFonts w:ascii="Arial" w:hAnsi="Arial" w:cs="Arial"/>
            <w:sz w:val="24"/>
            <w:szCs w:val="24"/>
          </w:rPr>
          <w:t xml:space="preserve">. Concurso Nacional de Ingreso al Sistema Nacional de Servicios de Salud – Resultado de Becas Tomadas 2017 [Internet]. Santiago de Chile: Ministerio de Salud de Chile [Acceso el </w:t>
        </w:r>
        <w:r>
          <w:rPr>
            <w:rFonts w:ascii="Arial" w:hAnsi="Arial" w:cs="Arial"/>
            <w:sz w:val="24"/>
            <w:szCs w:val="24"/>
          </w:rPr>
          <w:t>22 de agosto de 2020</w:t>
        </w:r>
        <w:r w:rsidRPr="004846AA">
          <w:rPr>
            <w:rFonts w:ascii="Arial" w:hAnsi="Arial" w:cs="Arial"/>
            <w:sz w:val="24"/>
            <w:szCs w:val="24"/>
          </w:rPr>
          <w:t>]. Disponible en: https://www.minsal.cl/wp-content/uploads/2016/09/RESULTADO-BECAS-TOMADAS-CONISS-2017.pdf</w:t>
        </w:r>
      </w:ins>
    </w:p>
    <w:p w14:paraId="15DD380E" w14:textId="77777777" w:rsidR="00176B33" w:rsidRPr="004846AA" w:rsidRDefault="00176B33" w:rsidP="00176B33">
      <w:pPr>
        <w:spacing w:line="360" w:lineRule="auto"/>
        <w:jc w:val="both"/>
        <w:rPr>
          <w:ins w:id="254" w:author="Edgardo Alvarado Carrasco" w:date="2020-12-26T22:37:00Z"/>
          <w:rFonts w:ascii="Arial" w:hAnsi="Arial" w:cs="Arial"/>
          <w:sz w:val="24"/>
          <w:szCs w:val="24"/>
        </w:rPr>
      </w:pPr>
      <w:ins w:id="255" w:author="Edgardo Alvarado Carrasco" w:date="2020-12-26T22:37:00Z">
        <w:r w:rsidRPr="004846AA">
          <w:rPr>
            <w:rFonts w:ascii="Arial" w:hAnsi="Arial" w:cs="Arial"/>
            <w:sz w:val="24"/>
            <w:szCs w:val="24"/>
          </w:rPr>
          <w:lastRenderedPageBreak/>
          <w:t>1</w:t>
        </w:r>
        <w:r>
          <w:rPr>
            <w:rFonts w:ascii="Arial" w:hAnsi="Arial" w:cs="Arial"/>
            <w:sz w:val="24"/>
            <w:szCs w:val="24"/>
          </w:rPr>
          <w:t>3</w:t>
        </w:r>
        <w:r w:rsidRPr="004846AA">
          <w:rPr>
            <w:rFonts w:ascii="Arial" w:hAnsi="Arial" w:cs="Arial"/>
            <w:sz w:val="24"/>
            <w:szCs w:val="24"/>
          </w:rPr>
          <w:t xml:space="preserve">. Concurso Nacional de Ingreso al Sistema Nacional de Servicios de Salud – Resultado de Becas Tomadas 2018 [Internet]. Santiago de Chile: Ministerio de Salud de Chile [Acceso el </w:t>
        </w:r>
        <w:r>
          <w:rPr>
            <w:rFonts w:ascii="Arial" w:hAnsi="Arial" w:cs="Arial"/>
            <w:sz w:val="24"/>
            <w:szCs w:val="24"/>
          </w:rPr>
          <w:t>22 de agosto de 2020</w:t>
        </w:r>
        <w:r w:rsidRPr="004846AA">
          <w:rPr>
            <w:rFonts w:ascii="Arial" w:hAnsi="Arial" w:cs="Arial"/>
            <w:sz w:val="24"/>
            <w:szCs w:val="24"/>
          </w:rPr>
          <w:t>]. Disponible en: https://www.minsal.cl/wp-content/uploads/2017/12/RESULTADO-BECAS-TOMADAS-CONISS-2018.pdf</w:t>
        </w:r>
      </w:ins>
    </w:p>
    <w:p w14:paraId="62BC393D" w14:textId="77777777" w:rsidR="00176B33" w:rsidRPr="004846AA" w:rsidRDefault="00176B33" w:rsidP="00176B33">
      <w:pPr>
        <w:spacing w:line="360" w:lineRule="auto"/>
        <w:jc w:val="both"/>
        <w:rPr>
          <w:ins w:id="256" w:author="Edgardo Alvarado Carrasco" w:date="2020-12-26T22:37:00Z"/>
          <w:rFonts w:ascii="Arial" w:hAnsi="Arial" w:cs="Arial"/>
          <w:sz w:val="24"/>
          <w:szCs w:val="24"/>
        </w:rPr>
      </w:pPr>
      <w:ins w:id="257" w:author="Edgardo Alvarado Carrasco" w:date="2020-12-26T22:37:00Z">
        <w:r w:rsidRPr="004846AA">
          <w:rPr>
            <w:rFonts w:ascii="Arial" w:hAnsi="Arial" w:cs="Arial"/>
            <w:sz w:val="24"/>
            <w:szCs w:val="24"/>
          </w:rPr>
          <w:t>1</w:t>
        </w:r>
        <w:r>
          <w:rPr>
            <w:rFonts w:ascii="Arial" w:hAnsi="Arial" w:cs="Arial"/>
            <w:sz w:val="24"/>
            <w:szCs w:val="24"/>
          </w:rPr>
          <w:t>4</w:t>
        </w:r>
        <w:r w:rsidRPr="004846AA">
          <w:rPr>
            <w:rFonts w:ascii="Arial" w:hAnsi="Arial" w:cs="Arial"/>
            <w:sz w:val="24"/>
            <w:szCs w:val="24"/>
          </w:rPr>
          <w:t>. Concurso Nacional de Ingreso al Sistema Nacional de Servicios de Salud – Resultado de Becas Tomadas 2019 [Internet]. Santiago de Chile: Ministerio de Salud de Chile [Acceso el 2</w:t>
        </w:r>
        <w:r>
          <w:rPr>
            <w:rFonts w:ascii="Arial" w:hAnsi="Arial" w:cs="Arial"/>
            <w:sz w:val="24"/>
            <w:szCs w:val="24"/>
          </w:rPr>
          <w:t>2</w:t>
        </w:r>
        <w:r w:rsidRPr="004846AA">
          <w:rPr>
            <w:rFonts w:ascii="Arial" w:hAnsi="Arial" w:cs="Arial"/>
            <w:sz w:val="24"/>
            <w:szCs w:val="24"/>
          </w:rPr>
          <w:t xml:space="preserve"> de </w:t>
        </w:r>
        <w:r>
          <w:rPr>
            <w:rFonts w:ascii="Arial" w:hAnsi="Arial" w:cs="Arial"/>
            <w:sz w:val="24"/>
            <w:szCs w:val="24"/>
          </w:rPr>
          <w:t>agosto de 2020</w:t>
        </w:r>
        <w:r w:rsidRPr="004846AA">
          <w:rPr>
            <w:rFonts w:ascii="Arial" w:hAnsi="Arial" w:cs="Arial"/>
            <w:sz w:val="24"/>
            <w:szCs w:val="24"/>
          </w:rPr>
          <w:t>]. Disponible en: https://www.minsal.cl/wp-content/uploads/2019/05/RESULTADO-CUPOS-CONISS-2019.pdf</w:t>
        </w:r>
      </w:ins>
    </w:p>
    <w:p w14:paraId="69ECD64A" w14:textId="77777777" w:rsidR="00176B33" w:rsidRPr="004846AA" w:rsidRDefault="00176B33" w:rsidP="00176B33">
      <w:pPr>
        <w:spacing w:line="360" w:lineRule="auto"/>
        <w:jc w:val="both"/>
        <w:rPr>
          <w:ins w:id="258" w:author="Edgardo Alvarado Carrasco" w:date="2020-12-26T22:37:00Z"/>
          <w:rFonts w:ascii="Arial" w:hAnsi="Arial" w:cs="Arial"/>
          <w:sz w:val="24"/>
          <w:szCs w:val="24"/>
        </w:rPr>
      </w:pPr>
      <w:ins w:id="259" w:author="Edgardo Alvarado Carrasco" w:date="2020-12-26T22:37:00Z">
        <w:r w:rsidRPr="004846AA">
          <w:rPr>
            <w:rFonts w:ascii="Arial" w:hAnsi="Arial" w:cs="Arial"/>
            <w:sz w:val="24"/>
            <w:szCs w:val="24"/>
          </w:rPr>
          <w:t>1</w:t>
        </w:r>
        <w:r>
          <w:rPr>
            <w:rFonts w:ascii="Arial" w:hAnsi="Arial" w:cs="Arial"/>
            <w:sz w:val="24"/>
            <w:szCs w:val="24"/>
          </w:rPr>
          <w:t>5</w:t>
        </w:r>
        <w:r w:rsidRPr="004846AA">
          <w:rPr>
            <w:rFonts w:ascii="Arial" w:hAnsi="Arial" w:cs="Arial"/>
            <w:sz w:val="24"/>
            <w:szCs w:val="24"/>
          </w:rPr>
          <w:t>. Concurso Nacional de Ingreso al Sistema Nacional de Servicios de Salud – Cupos de Especialización 2017 [Internet]. Santiago de Chile: Ministerio de Salud de Chile; 27 de enero de 2017 [Acceso el 2</w:t>
        </w:r>
        <w:r>
          <w:rPr>
            <w:rFonts w:ascii="Arial" w:hAnsi="Arial" w:cs="Arial"/>
            <w:sz w:val="24"/>
            <w:szCs w:val="24"/>
          </w:rPr>
          <w:t>2</w:t>
        </w:r>
        <w:r w:rsidRPr="004846AA">
          <w:rPr>
            <w:rFonts w:ascii="Arial" w:hAnsi="Arial" w:cs="Arial"/>
            <w:sz w:val="24"/>
            <w:szCs w:val="24"/>
          </w:rPr>
          <w:t xml:space="preserve"> de </w:t>
        </w:r>
        <w:r>
          <w:rPr>
            <w:rFonts w:ascii="Arial" w:hAnsi="Arial" w:cs="Arial"/>
            <w:sz w:val="24"/>
            <w:szCs w:val="24"/>
          </w:rPr>
          <w:t>agosto</w:t>
        </w:r>
        <w:r w:rsidRPr="004846AA">
          <w:rPr>
            <w:rFonts w:ascii="Arial" w:hAnsi="Arial" w:cs="Arial"/>
            <w:sz w:val="24"/>
            <w:szCs w:val="24"/>
          </w:rPr>
          <w:t xml:space="preserve"> de 20</w:t>
        </w:r>
        <w:r>
          <w:rPr>
            <w:rFonts w:ascii="Arial" w:hAnsi="Arial" w:cs="Arial"/>
            <w:sz w:val="24"/>
            <w:szCs w:val="24"/>
          </w:rPr>
          <w:t>20</w:t>
        </w:r>
        <w:r w:rsidRPr="004846AA">
          <w:rPr>
            <w:rFonts w:ascii="Arial" w:hAnsi="Arial" w:cs="Arial"/>
            <w:sz w:val="24"/>
            <w:szCs w:val="24"/>
          </w:rPr>
          <w:t>]. Disponible en: https://www.minsal.cl/wp-content/uploads/2016/09/LISTADO-CUPOS-ESPECIALIZACION-CONISS-2017.pdf</w:t>
        </w:r>
      </w:ins>
    </w:p>
    <w:p w14:paraId="3DE5BBC3" w14:textId="77777777" w:rsidR="00176B33" w:rsidRPr="004846AA" w:rsidRDefault="00176B33" w:rsidP="00176B33">
      <w:pPr>
        <w:spacing w:line="360" w:lineRule="auto"/>
        <w:jc w:val="both"/>
        <w:rPr>
          <w:ins w:id="260" w:author="Edgardo Alvarado Carrasco" w:date="2020-12-26T22:37:00Z"/>
          <w:rFonts w:ascii="Arial" w:hAnsi="Arial" w:cs="Arial"/>
          <w:sz w:val="24"/>
          <w:szCs w:val="24"/>
        </w:rPr>
      </w:pPr>
      <w:ins w:id="261" w:author="Edgardo Alvarado Carrasco" w:date="2020-12-26T22:37:00Z">
        <w:r w:rsidRPr="004846AA">
          <w:rPr>
            <w:rFonts w:ascii="Arial" w:hAnsi="Arial" w:cs="Arial"/>
            <w:sz w:val="24"/>
            <w:szCs w:val="24"/>
          </w:rPr>
          <w:t>1</w:t>
        </w:r>
        <w:r>
          <w:rPr>
            <w:rFonts w:ascii="Arial" w:hAnsi="Arial" w:cs="Arial"/>
            <w:sz w:val="24"/>
            <w:szCs w:val="24"/>
          </w:rPr>
          <w:t>6</w:t>
        </w:r>
        <w:r w:rsidRPr="004846AA">
          <w:rPr>
            <w:rFonts w:ascii="Arial" w:hAnsi="Arial" w:cs="Arial"/>
            <w:sz w:val="24"/>
            <w:szCs w:val="24"/>
          </w:rPr>
          <w:t>. Concurso Nacional de Ingreso al Sistema Nacional de Servicios de Salud – Cupos de Especialización 2018 [Internet]. Santiago de Chile: Ministerio de Salud de Chile [Acceso el 2</w:t>
        </w:r>
        <w:r>
          <w:rPr>
            <w:rFonts w:ascii="Arial" w:hAnsi="Arial" w:cs="Arial"/>
            <w:sz w:val="24"/>
            <w:szCs w:val="24"/>
          </w:rPr>
          <w:t>2 de agosto</w:t>
        </w:r>
        <w:r w:rsidRPr="004846AA">
          <w:rPr>
            <w:rFonts w:ascii="Arial" w:hAnsi="Arial" w:cs="Arial"/>
            <w:sz w:val="24"/>
            <w:szCs w:val="24"/>
          </w:rPr>
          <w:t xml:space="preserve"> de 20</w:t>
        </w:r>
        <w:r>
          <w:rPr>
            <w:rFonts w:ascii="Arial" w:hAnsi="Arial" w:cs="Arial"/>
            <w:sz w:val="24"/>
            <w:szCs w:val="24"/>
          </w:rPr>
          <w:t>20</w:t>
        </w:r>
        <w:r w:rsidRPr="004846AA">
          <w:rPr>
            <w:rFonts w:ascii="Arial" w:hAnsi="Arial" w:cs="Arial"/>
            <w:sz w:val="24"/>
            <w:szCs w:val="24"/>
          </w:rPr>
          <w:t>]. Disponible en: https://www.minsal.cl/wp-content/uploads/2017/12/Cupos-CONISS.pdf</w:t>
        </w:r>
      </w:ins>
    </w:p>
    <w:p w14:paraId="3160EA61" w14:textId="77777777" w:rsidR="00176B33" w:rsidRDefault="00176B33" w:rsidP="00176B33">
      <w:pPr>
        <w:spacing w:line="360" w:lineRule="auto"/>
        <w:jc w:val="both"/>
        <w:rPr>
          <w:ins w:id="262" w:author="Edgardo Alvarado Carrasco" w:date="2020-12-26T22:37:00Z"/>
          <w:rFonts w:ascii="Arial" w:hAnsi="Arial" w:cs="Arial"/>
          <w:sz w:val="24"/>
          <w:szCs w:val="24"/>
        </w:rPr>
      </w:pPr>
      <w:ins w:id="263" w:author="Edgardo Alvarado Carrasco" w:date="2020-12-26T22:37:00Z">
        <w:r w:rsidRPr="004846AA">
          <w:rPr>
            <w:rFonts w:ascii="Arial" w:hAnsi="Arial" w:cs="Arial"/>
            <w:sz w:val="24"/>
            <w:szCs w:val="24"/>
          </w:rPr>
          <w:t>1</w:t>
        </w:r>
        <w:r>
          <w:rPr>
            <w:rFonts w:ascii="Arial" w:hAnsi="Arial" w:cs="Arial"/>
            <w:sz w:val="24"/>
            <w:szCs w:val="24"/>
          </w:rPr>
          <w:t>7</w:t>
        </w:r>
        <w:r w:rsidRPr="004846AA">
          <w:rPr>
            <w:rFonts w:ascii="Arial" w:hAnsi="Arial" w:cs="Arial"/>
            <w:sz w:val="24"/>
            <w:szCs w:val="24"/>
          </w:rPr>
          <w:t>. Concurso Nacional de Ingreso al Sistema Nacional de Servicios de Salud – Cupos de Especialización 2019 [Internet]. Santiago de Chile: Ministerio de Salud de Chile [Acceso el 2</w:t>
        </w:r>
        <w:r>
          <w:rPr>
            <w:rFonts w:ascii="Arial" w:hAnsi="Arial" w:cs="Arial"/>
            <w:sz w:val="24"/>
            <w:szCs w:val="24"/>
          </w:rPr>
          <w:t>2</w:t>
        </w:r>
        <w:r w:rsidRPr="004846AA">
          <w:rPr>
            <w:rFonts w:ascii="Arial" w:hAnsi="Arial" w:cs="Arial"/>
            <w:sz w:val="24"/>
            <w:szCs w:val="24"/>
          </w:rPr>
          <w:t xml:space="preserve"> de </w:t>
        </w:r>
        <w:r>
          <w:rPr>
            <w:rFonts w:ascii="Arial" w:hAnsi="Arial" w:cs="Arial"/>
            <w:sz w:val="24"/>
            <w:szCs w:val="24"/>
          </w:rPr>
          <w:t>agosto de 2020</w:t>
        </w:r>
        <w:r w:rsidRPr="004846AA">
          <w:rPr>
            <w:rFonts w:ascii="Arial" w:hAnsi="Arial" w:cs="Arial"/>
            <w:sz w:val="24"/>
            <w:szCs w:val="24"/>
          </w:rPr>
          <w:t>]. Disponible en: https://www.minsal.cl/wp-content/uploads/2018/12/LISTADO-DE-CUPOS-CONCURSO-CONISS-2019_v2.pdf</w:t>
        </w:r>
      </w:ins>
    </w:p>
    <w:p w14:paraId="6E0C4A1A" w14:textId="77777777" w:rsidR="00176B33" w:rsidRPr="005A33A0" w:rsidRDefault="00176B33" w:rsidP="00176B33">
      <w:pPr>
        <w:spacing w:line="360" w:lineRule="auto"/>
        <w:jc w:val="both"/>
        <w:rPr>
          <w:ins w:id="264" w:author="Edgardo Alvarado Carrasco" w:date="2020-12-26T22:37:00Z"/>
          <w:rFonts w:ascii="Arial" w:hAnsi="Arial" w:cs="Arial"/>
          <w:sz w:val="24"/>
          <w:szCs w:val="24"/>
          <w:lang w:val="en-US"/>
        </w:rPr>
      </w:pPr>
      <w:ins w:id="265" w:author="Edgardo Alvarado Carrasco" w:date="2020-12-26T22:37:00Z">
        <w:r>
          <w:rPr>
            <w:rFonts w:ascii="Arial" w:hAnsi="Arial" w:cs="Arial"/>
            <w:sz w:val="24"/>
            <w:szCs w:val="24"/>
          </w:rPr>
          <w:t>18. Gutiérrez-</w:t>
        </w:r>
        <w:proofErr w:type="spellStart"/>
        <w:r>
          <w:rPr>
            <w:rFonts w:ascii="Arial" w:hAnsi="Arial" w:cs="Arial"/>
            <w:sz w:val="24"/>
            <w:szCs w:val="24"/>
          </w:rPr>
          <w:t>Cirlos</w:t>
        </w:r>
        <w:proofErr w:type="spellEnd"/>
        <w:r>
          <w:rPr>
            <w:rFonts w:ascii="Arial" w:hAnsi="Arial" w:cs="Arial"/>
            <w:sz w:val="24"/>
            <w:szCs w:val="24"/>
          </w:rPr>
          <w:t xml:space="preserve"> C, </w:t>
        </w:r>
        <w:proofErr w:type="spellStart"/>
        <w:r>
          <w:rPr>
            <w:rFonts w:ascii="Arial" w:hAnsi="Arial" w:cs="Arial"/>
            <w:sz w:val="24"/>
            <w:szCs w:val="24"/>
          </w:rPr>
          <w:t>Naveja</w:t>
        </w:r>
        <w:proofErr w:type="spellEnd"/>
        <w:r>
          <w:rPr>
            <w:rFonts w:ascii="Arial" w:hAnsi="Arial" w:cs="Arial"/>
            <w:sz w:val="24"/>
            <w:szCs w:val="24"/>
          </w:rPr>
          <w:t xml:space="preserve"> J, Sánchez-Mendiola M. Factores relacionados con la elección de una especialidad en medicina. </w:t>
        </w:r>
        <w:r w:rsidRPr="005A33A0">
          <w:rPr>
            <w:rFonts w:ascii="Arial" w:hAnsi="Arial" w:cs="Arial"/>
            <w:sz w:val="24"/>
            <w:szCs w:val="24"/>
            <w:lang w:val="en-US"/>
          </w:rPr>
          <w:t>Inv Ed Med. 2017;6(23):206-214</w:t>
        </w:r>
      </w:ins>
    </w:p>
    <w:p w14:paraId="6883B07E" w14:textId="77777777" w:rsidR="00176B33" w:rsidRDefault="00176B33" w:rsidP="00176B33">
      <w:pPr>
        <w:shd w:val="clear" w:color="auto" w:fill="FFFFFF"/>
        <w:spacing w:after="0" w:line="360" w:lineRule="auto"/>
        <w:jc w:val="both"/>
        <w:rPr>
          <w:ins w:id="266" w:author="Edgardo Alvarado Carrasco" w:date="2020-12-26T22:37:00Z"/>
          <w:rFonts w:ascii="Arial" w:eastAsia="Times New Roman" w:hAnsi="Arial" w:cs="Arial"/>
          <w:sz w:val="24"/>
          <w:szCs w:val="24"/>
          <w:shd w:val="clear" w:color="auto" w:fill="FFFFFF"/>
          <w:lang w:val="en-US" w:eastAsia="es-CL"/>
        </w:rPr>
      </w:pPr>
      <w:ins w:id="267" w:author="Edgardo Alvarado Carrasco" w:date="2020-12-26T22:37:00Z">
        <w:r w:rsidRPr="005A33A0">
          <w:rPr>
            <w:rFonts w:ascii="Arial" w:hAnsi="Arial" w:cs="Arial"/>
            <w:sz w:val="24"/>
            <w:szCs w:val="24"/>
            <w:lang w:val="en-US"/>
          </w:rPr>
          <w:lastRenderedPageBreak/>
          <w:t xml:space="preserve">19. </w:t>
        </w:r>
        <w:proofErr w:type="spellStart"/>
        <w:r>
          <w:rPr>
            <w:rFonts w:ascii="Arial" w:hAnsi="Arial" w:cs="Arial"/>
            <w:sz w:val="24"/>
            <w:szCs w:val="24"/>
            <w:lang w:val="en-US"/>
          </w:rPr>
          <w:t>Diderichsen</w:t>
        </w:r>
        <w:proofErr w:type="spellEnd"/>
        <w:r>
          <w:rPr>
            <w:rFonts w:ascii="Arial" w:hAnsi="Arial" w:cs="Arial"/>
            <w:sz w:val="24"/>
            <w:szCs w:val="24"/>
            <w:lang w:val="en-US"/>
          </w:rPr>
          <w:t xml:space="preserve"> S, Johansson E, </w:t>
        </w:r>
        <w:proofErr w:type="spellStart"/>
        <w:r>
          <w:rPr>
            <w:rFonts w:ascii="Arial" w:hAnsi="Arial" w:cs="Arial"/>
            <w:sz w:val="24"/>
            <w:szCs w:val="24"/>
            <w:lang w:val="en-US"/>
          </w:rPr>
          <w:t>Verdonk</w:t>
        </w:r>
        <w:proofErr w:type="spellEnd"/>
        <w:r>
          <w:rPr>
            <w:rFonts w:ascii="Arial" w:hAnsi="Arial" w:cs="Arial"/>
            <w:sz w:val="24"/>
            <w:szCs w:val="24"/>
            <w:lang w:val="en-US"/>
          </w:rPr>
          <w:t xml:space="preserve"> P, </w:t>
        </w:r>
        <w:proofErr w:type="spellStart"/>
        <w:r>
          <w:rPr>
            <w:rFonts w:ascii="Arial" w:hAnsi="Arial" w:cs="Arial"/>
            <w:sz w:val="24"/>
            <w:szCs w:val="24"/>
            <w:lang w:val="en-US"/>
          </w:rPr>
          <w:t>Lagro</w:t>
        </w:r>
        <w:proofErr w:type="spellEnd"/>
        <w:r>
          <w:rPr>
            <w:rFonts w:ascii="Arial" w:hAnsi="Arial" w:cs="Arial"/>
            <w:sz w:val="24"/>
            <w:szCs w:val="24"/>
            <w:lang w:val="en-US"/>
          </w:rPr>
          <w:t xml:space="preserve">-Janssen T, </w:t>
        </w:r>
        <w:proofErr w:type="spellStart"/>
        <w:r>
          <w:rPr>
            <w:rFonts w:ascii="Arial" w:hAnsi="Arial" w:cs="Arial"/>
            <w:sz w:val="24"/>
            <w:szCs w:val="24"/>
            <w:lang w:val="en-US"/>
          </w:rPr>
          <w:t>Hamberg</w:t>
        </w:r>
        <w:proofErr w:type="spellEnd"/>
        <w:r>
          <w:rPr>
            <w:rFonts w:ascii="Arial" w:hAnsi="Arial" w:cs="Arial"/>
            <w:sz w:val="24"/>
            <w:szCs w:val="24"/>
            <w:lang w:val="en-US"/>
          </w:rPr>
          <w:t xml:space="preserve"> K. </w:t>
        </w:r>
        <w:r w:rsidRPr="005A33A0">
          <w:rPr>
            <w:rFonts w:ascii="Arial" w:hAnsi="Arial" w:cs="Arial"/>
            <w:sz w:val="24"/>
            <w:szCs w:val="24"/>
            <w:lang w:val="en-US"/>
          </w:rPr>
          <w:t>Few gender differences in specialty preferences</w:t>
        </w:r>
        <w:r>
          <w:rPr>
            <w:rFonts w:ascii="Arial" w:hAnsi="Arial" w:cs="Arial"/>
            <w:sz w:val="24"/>
            <w:szCs w:val="24"/>
            <w:lang w:val="en-US"/>
          </w:rPr>
          <w:t xml:space="preserve"> </w:t>
        </w:r>
        <w:r w:rsidRPr="005A33A0">
          <w:rPr>
            <w:rFonts w:ascii="Arial" w:hAnsi="Arial" w:cs="Arial"/>
            <w:sz w:val="24"/>
            <w:szCs w:val="24"/>
            <w:lang w:val="en-US"/>
          </w:rPr>
          <w:t xml:space="preserve">and motivational factors: a cross-sectional Swedish study on last-year medical students. </w:t>
        </w:r>
        <w:r w:rsidRPr="005A33A0">
          <w:rPr>
            <w:rFonts w:ascii="Arial" w:eastAsia="Times New Roman" w:hAnsi="Arial" w:cs="Arial"/>
            <w:sz w:val="24"/>
            <w:szCs w:val="24"/>
            <w:lang w:val="en-US" w:eastAsia="es-CL"/>
          </w:rPr>
          <w:t>BMC Med Educ</w:t>
        </w:r>
        <w:r w:rsidRPr="005A33A0">
          <w:rPr>
            <w:rFonts w:ascii="Arial" w:eastAsia="Times New Roman" w:hAnsi="Arial" w:cs="Arial"/>
            <w:sz w:val="24"/>
            <w:szCs w:val="24"/>
            <w:shd w:val="clear" w:color="auto" w:fill="FFFFFF"/>
            <w:lang w:val="en-US" w:eastAsia="es-CL"/>
          </w:rPr>
          <w:t>. 2013</w:t>
        </w:r>
        <w:proofErr w:type="gramStart"/>
        <w:r w:rsidRPr="005A33A0">
          <w:rPr>
            <w:rFonts w:ascii="Arial" w:eastAsia="Times New Roman" w:hAnsi="Arial" w:cs="Arial"/>
            <w:sz w:val="24"/>
            <w:szCs w:val="24"/>
            <w:shd w:val="clear" w:color="auto" w:fill="FFFFFF"/>
            <w:lang w:val="en-US" w:eastAsia="es-CL"/>
          </w:rPr>
          <w:t>;13:39</w:t>
        </w:r>
        <w:proofErr w:type="gramEnd"/>
        <w:r w:rsidRPr="005A33A0">
          <w:rPr>
            <w:rFonts w:ascii="Arial" w:eastAsia="Times New Roman" w:hAnsi="Arial" w:cs="Arial"/>
            <w:sz w:val="24"/>
            <w:szCs w:val="24"/>
            <w:shd w:val="clear" w:color="auto" w:fill="FFFFFF"/>
            <w:lang w:val="en-US" w:eastAsia="es-CL"/>
          </w:rPr>
          <w:t>.</w:t>
        </w:r>
      </w:ins>
    </w:p>
    <w:p w14:paraId="1F16C517" w14:textId="77777777" w:rsidR="00176B33" w:rsidRDefault="00176B33" w:rsidP="00176B33">
      <w:pPr>
        <w:shd w:val="clear" w:color="auto" w:fill="FFFFFF"/>
        <w:spacing w:after="0" w:line="360" w:lineRule="auto"/>
        <w:jc w:val="both"/>
        <w:rPr>
          <w:ins w:id="268" w:author="Edgardo Alvarado Carrasco" w:date="2020-12-26T22:37:00Z"/>
          <w:rFonts w:ascii="Arial" w:eastAsia="Times New Roman" w:hAnsi="Arial" w:cs="Arial"/>
          <w:sz w:val="24"/>
          <w:szCs w:val="24"/>
          <w:shd w:val="clear" w:color="auto" w:fill="FFFFFF"/>
          <w:lang w:val="en-US" w:eastAsia="es-CL"/>
        </w:rPr>
      </w:pPr>
    </w:p>
    <w:p w14:paraId="4793CBBC" w14:textId="77777777" w:rsidR="00176B33" w:rsidRDefault="00176B33" w:rsidP="00176B33">
      <w:pPr>
        <w:shd w:val="clear" w:color="auto" w:fill="FFFFFF"/>
        <w:spacing w:after="0" w:line="360" w:lineRule="auto"/>
        <w:jc w:val="both"/>
        <w:rPr>
          <w:ins w:id="269" w:author="Edgardo Alvarado Carrasco" w:date="2020-12-26T22:37:00Z"/>
          <w:rFonts w:ascii="Arial" w:eastAsia="Times New Roman" w:hAnsi="Arial" w:cs="Arial"/>
          <w:sz w:val="24"/>
          <w:szCs w:val="24"/>
          <w:shd w:val="clear" w:color="auto" w:fill="FFFFFF"/>
          <w:lang w:val="en-US" w:eastAsia="es-CL"/>
        </w:rPr>
      </w:pPr>
      <w:ins w:id="270" w:author="Edgardo Alvarado Carrasco" w:date="2020-12-26T22:37:00Z">
        <w:r>
          <w:rPr>
            <w:rFonts w:ascii="Arial" w:eastAsia="Times New Roman" w:hAnsi="Arial" w:cs="Arial"/>
            <w:sz w:val="24"/>
            <w:szCs w:val="24"/>
            <w:shd w:val="clear" w:color="auto" w:fill="FFFFFF"/>
            <w:lang w:val="en-US" w:eastAsia="es-CL"/>
          </w:rPr>
          <w:t xml:space="preserve">20. Rao R, Khatib O, Agarwal A. </w:t>
        </w:r>
        <w:r w:rsidRPr="005A33A0">
          <w:rPr>
            <w:rFonts w:ascii="Arial" w:eastAsia="Times New Roman" w:hAnsi="Arial" w:cs="Arial"/>
            <w:sz w:val="24"/>
            <w:szCs w:val="24"/>
            <w:shd w:val="clear" w:color="auto" w:fill="FFFFFF"/>
            <w:lang w:val="en-US" w:eastAsia="es-CL"/>
          </w:rPr>
          <w:t>Factors Motivating Medical</w:t>
        </w:r>
        <w:r>
          <w:rPr>
            <w:rFonts w:ascii="Arial" w:eastAsia="Times New Roman" w:hAnsi="Arial" w:cs="Arial"/>
            <w:sz w:val="24"/>
            <w:szCs w:val="24"/>
            <w:shd w:val="clear" w:color="auto" w:fill="FFFFFF"/>
            <w:lang w:val="en-US" w:eastAsia="es-CL"/>
          </w:rPr>
          <w:t xml:space="preserve"> </w:t>
        </w:r>
        <w:r w:rsidRPr="005A33A0">
          <w:rPr>
            <w:rFonts w:ascii="Arial" w:eastAsia="Times New Roman" w:hAnsi="Arial" w:cs="Arial"/>
            <w:sz w:val="24"/>
            <w:szCs w:val="24"/>
            <w:shd w:val="clear" w:color="auto" w:fill="FFFFFF"/>
            <w:lang w:val="en-US" w:eastAsia="es-CL"/>
          </w:rPr>
          <w:t>Students in Selecting a Career</w:t>
        </w:r>
        <w:r>
          <w:rPr>
            <w:rFonts w:ascii="Arial" w:eastAsia="Times New Roman" w:hAnsi="Arial" w:cs="Arial"/>
            <w:sz w:val="24"/>
            <w:szCs w:val="24"/>
            <w:shd w:val="clear" w:color="auto" w:fill="FFFFFF"/>
            <w:lang w:val="en-US" w:eastAsia="es-CL"/>
          </w:rPr>
          <w:t xml:space="preserve"> </w:t>
        </w:r>
        <w:r w:rsidRPr="005A33A0">
          <w:rPr>
            <w:rFonts w:ascii="Arial" w:eastAsia="Times New Roman" w:hAnsi="Arial" w:cs="Arial"/>
            <w:sz w:val="24"/>
            <w:szCs w:val="24"/>
            <w:shd w:val="clear" w:color="auto" w:fill="FFFFFF"/>
            <w:lang w:val="en-US" w:eastAsia="es-CL"/>
          </w:rPr>
          <w:t>Specialty: Relevance for a Robust</w:t>
        </w:r>
        <w:r>
          <w:rPr>
            <w:rFonts w:ascii="Arial" w:eastAsia="Times New Roman" w:hAnsi="Arial" w:cs="Arial"/>
            <w:sz w:val="24"/>
            <w:szCs w:val="24"/>
            <w:shd w:val="clear" w:color="auto" w:fill="FFFFFF"/>
            <w:lang w:val="en-US" w:eastAsia="es-CL"/>
          </w:rPr>
          <w:t xml:space="preserve"> </w:t>
        </w:r>
        <w:proofErr w:type="spellStart"/>
        <w:r w:rsidRPr="005A33A0">
          <w:rPr>
            <w:rFonts w:ascii="Arial" w:eastAsia="Times New Roman" w:hAnsi="Arial" w:cs="Arial"/>
            <w:sz w:val="24"/>
            <w:szCs w:val="24"/>
            <w:shd w:val="clear" w:color="auto" w:fill="FFFFFF"/>
            <w:lang w:val="en-US" w:eastAsia="es-CL"/>
          </w:rPr>
          <w:t>Orthopaedic</w:t>
        </w:r>
        <w:proofErr w:type="spellEnd"/>
        <w:r w:rsidRPr="005A33A0">
          <w:rPr>
            <w:rFonts w:ascii="Arial" w:eastAsia="Times New Roman" w:hAnsi="Arial" w:cs="Arial"/>
            <w:sz w:val="24"/>
            <w:szCs w:val="24"/>
            <w:shd w:val="clear" w:color="auto" w:fill="FFFFFF"/>
            <w:lang w:val="en-US" w:eastAsia="es-CL"/>
          </w:rPr>
          <w:t xml:space="preserve"> Pipeline. </w:t>
        </w:r>
        <w:r w:rsidRPr="005A33A0">
          <w:rPr>
            <w:rFonts w:ascii="Arial" w:eastAsia="Times New Roman" w:hAnsi="Arial" w:cs="Arial"/>
            <w:sz w:val="24"/>
            <w:szCs w:val="24"/>
            <w:lang w:val="en-US" w:eastAsia="es-CL"/>
          </w:rPr>
          <w:t xml:space="preserve">J Am </w:t>
        </w:r>
        <w:proofErr w:type="spellStart"/>
        <w:r w:rsidRPr="005A33A0">
          <w:rPr>
            <w:rFonts w:ascii="Arial" w:eastAsia="Times New Roman" w:hAnsi="Arial" w:cs="Arial"/>
            <w:sz w:val="24"/>
            <w:szCs w:val="24"/>
            <w:lang w:val="en-US" w:eastAsia="es-CL"/>
          </w:rPr>
          <w:t>Acad</w:t>
        </w:r>
        <w:proofErr w:type="spellEnd"/>
        <w:r w:rsidRPr="005A33A0">
          <w:rPr>
            <w:rFonts w:ascii="Arial" w:eastAsia="Times New Roman" w:hAnsi="Arial" w:cs="Arial"/>
            <w:sz w:val="24"/>
            <w:szCs w:val="24"/>
            <w:lang w:val="en-US" w:eastAsia="es-CL"/>
          </w:rPr>
          <w:t xml:space="preserve"> </w:t>
        </w:r>
        <w:proofErr w:type="spellStart"/>
        <w:r w:rsidRPr="005A33A0">
          <w:rPr>
            <w:rFonts w:ascii="Arial" w:eastAsia="Times New Roman" w:hAnsi="Arial" w:cs="Arial"/>
            <w:sz w:val="24"/>
            <w:szCs w:val="24"/>
            <w:lang w:val="en-US" w:eastAsia="es-CL"/>
          </w:rPr>
          <w:t>Orthop</w:t>
        </w:r>
        <w:proofErr w:type="spellEnd"/>
        <w:r w:rsidRPr="005A33A0">
          <w:rPr>
            <w:rFonts w:ascii="Arial" w:eastAsia="Times New Roman" w:hAnsi="Arial" w:cs="Arial"/>
            <w:sz w:val="24"/>
            <w:szCs w:val="24"/>
            <w:lang w:val="en-US" w:eastAsia="es-CL"/>
          </w:rPr>
          <w:t xml:space="preserve"> Surg</w:t>
        </w:r>
        <w:r w:rsidRPr="005A33A0">
          <w:rPr>
            <w:rFonts w:ascii="Arial" w:eastAsia="Times New Roman" w:hAnsi="Arial" w:cs="Arial"/>
            <w:sz w:val="24"/>
            <w:szCs w:val="24"/>
            <w:shd w:val="clear" w:color="auto" w:fill="FFFFFF"/>
            <w:lang w:val="en-US" w:eastAsia="es-CL"/>
          </w:rPr>
          <w:t>. 2017;25(7):527-535</w:t>
        </w:r>
      </w:ins>
    </w:p>
    <w:p w14:paraId="0BFBD6F9" w14:textId="77777777" w:rsidR="00176B33" w:rsidRDefault="00176B33" w:rsidP="00176B33">
      <w:pPr>
        <w:shd w:val="clear" w:color="auto" w:fill="FFFFFF"/>
        <w:spacing w:after="0" w:line="360" w:lineRule="auto"/>
        <w:jc w:val="both"/>
        <w:rPr>
          <w:ins w:id="271" w:author="Edgardo Alvarado Carrasco" w:date="2020-12-26T22:37:00Z"/>
          <w:rFonts w:ascii="Arial" w:eastAsia="Times New Roman" w:hAnsi="Arial" w:cs="Arial"/>
          <w:sz w:val="24"/>
          <w:szCs w:val="24"/>
          <w:shd w:val="clear" w:color="auto" w:fill="FFFFFF"/>
          <w:lang w:val="en-US" w:eastAsia="es-CL"/>
        </w:rPr>
      </w:pPr>
    </w:p>
    <w:p w14:paraId="5772C29B" w14:textId="77777777" w:rsidR="00176B33" w:rsidRPr="00A777A5" w:rsidRDefault="00176B33" w:rsidP="00176B33">
      <w:pPr>
        <w:shd w:val="clear" w:color="auto" w:fill="FFFFFF"/>
        <w:spacing w:after="0" w:line="360" w:lineRule="auto"/>
        <w:jc w:val="both"/>
        <w:rPr>
          <w:ins w:id="272" w:author="Edgardo Alvarado Carrasco" w:date="2020-12-26T22:37:00Z"/>
          <w:rFonts w:ascii="Arial" w:eastAsia="Times New Roman" w:hAnsi="Arial" w:cs="Arial"/>
          <w:sz w:val="24"/>
          <w:szCs w:val="24"/>
          <w:shd w:val="clear" w:color="auto" w:fill="FFFFFF"/>
          <w:lang w:eastAsia="es-CL"/>
        </w:rPr>
      </w:pPr>
      <w:ins w:id="273" w:author="Edgardo Alvarado Carrasco" w:date="2020-12-26T22:37:00Z">
        <w:r>
          <w:rPr>
            <w:rFonts w:ascii="Arial" w:eastAsia="Times New Roman" w:hAnsi="Arial" w:cs="Arial"/>
            <w:sz w:val="24"/>
            <w:szCs w:val="24"/>
            <w:shd w:val="clear" w:color="auto" w:fill="FFFFFF"/>
            <w:lang w:val="en-US" w:eastAsia="es-CL"/>
          </w:rPr>
          <w:t xml:space="preserve">21. QS World University Rankings [Internet]. </w:t>
        </w:r>
        <w:r w:rsidRPr="00A777A5">
          <w:rPr>
            <w:rFonts w:ascii="Arial" w:eastAsia="Times New Roman" w:hAnsi="Arial" w:cs="Arial"/>
            <w:sz w:val="24"/>
            <w:szCs w:val="24"/>
            <w:shd w:val="clear" w:color="auto" w:fill="FFFFFF"/>
            <w:lang w:eastAsia="es-CL"/>
          </w:rPr>
          <w:t xml:space="preserve">QS </w:t>
        </w:r>
        <w:proofErr w:type="spellStart"/>
        <w:r w:rsidRPr="00A777A5">
          <w:rPr>
            <w:rFonts w:ascii="Arial" w:eastAsia="Times New Roman" w:hAnsi="Arial" w:cs="Arial"/>
            <w:sz w:val="24"/>
            <w:szCs w:val="24"/>
            <w:shd w:val="clear" w:color="auto" w:fill="FFFFFF"/>
            <w:lang w:eastAsia="es-CL"/>
          </w:rPr>
          <w:t>Latin</w:t>
        </w:r>
        <w:proofErr w:type="spellEnd"/>
        <w:r w:rsidRPr="00A777A5">
          <w:rPr>
            <w:rFonts w:ascii="Arial" w:eastAsia="Times New Roman" w:hAnsi="Arial" w:cs="Arial"/>
            <w:sz w:val="24"/>
            <w:szCs w:val="24"/>
            <w:shd w:val="clear" w:color="auto" w:fill="FFFFFF"/>
            <w:lang w:eastAsia="es-CL"/>
          </w:rPr>
          <w:t xml:space="preserve"> American </w:t>
        </w:r>
        <w:proofErr w:type="spellStart"/>
        <w:r w:rsidRPr="00A777A5">
          <w:rPr>
            <w:rFonts w:ascii="Arial" w:eastAsia="Times New Roman" w:hAnsi="Arial" w:cs="Arial"/>
            <w:sz w:val="24"/>
            <w:szCs w:val="24"/>
            <w:shd w:val="clear" w:color="auto" w:fill="FFFFFF"/>
            <w:lang w:eastAsia="es-CL"/>
          </w:rPr>
          <w:t>University</w:t>
        </w:r>
        <w:proofErr w:type="spellEnd"/>
        <w:r w:rsidRPr="00A777A5">
          <w:rPr>
            <w:rFonts w:ascii="Arial" w:eastAsia="Times New Roman" w:hAnsi="Arial" w:cs="Arial"/>
            <w:sz w:val="24"/>
            <w:szCs w:val="24"/>
            <w:shd w:val="clear" w:color="auto" w:fill="FFFFFF"/>
            <w:lang w:eastAsia="es-CL"/>
          </w:rPr>
          <w:t xml:space="preserve"> </w:t>
        </w:r>
        <w:proofErr w:type="spellStart"/>
        <w:r w:rsidRPr="00A777A5">
          <w:rPr>
            <w:rFonts w:ascii="Arial" w:eastAsia="Times New Roman" w:hAnsi="Arial" w:cs="Arial"/>
            <w:sz w:val="24"/>
            <w:szCs w:val="24"/>
            <w:shd w:val="clear" w:color="auto" w:fill="FFFFFF"/>
            <w:lang w:eastAsia="es-CL"/>
          </w:rPr>
          <w:t>Rankins</w:t>
        </w:r>
        <w:proofErr w:type="spellEnd"/>
        <w:r w:rsidRPr="00A777A5">
          <w:rPr>
            <w:rFonts w:ascii="Arial" w:eastAsia="Times New Roman" w:hAnsi="Arial" w:cs="Arial"/>
            <w:sz w:val="24"/>
            <w:szCs w:val="24"/>
            <w:shd w:val="clear" w:color="auto" w:fill="FFFFFF"/>
            <w:lang w:eastAsia="es-CL"/>
          </w:rPr>
          <w:t xml:space="preserve"> 2020 [</w:t>
        </w:r>
        <w:r>
          <w:rPr>
            <w:rFonts w:ascii="Arial" w:eastAsia="Times New Roman" w:hAnsi="Arial" w:cs="Arial"/>
            <w:sz w:val="24"/>
            <w:szCs w:val="24"/>
            <w:shd w:val="clear" w:color="auto" w:fill="FFFFFF"/>
            <w:lang w:eastAsia="es-CL"/>
          </w:rPr>
          <w:t xml:space="preserve">Acceso el 26 de diciembre de 2020]. </w:t>
        </w:r>
        <w:r w:rsidRPr="00D36363">
          <w:rPr>
            <w:rFonts w:ascii="Arial" w:eastAsia="Times New Roman" w:hAnsi="Arial" w:cs="Arial"/>
            <w:sz w:val="24"/>
            <w:szCs w:val="24"/>
            <w:shd w:val="clear" w:color="auto" w:fill="FFFFFF"/>
            <w:lang w:eastAsia="es-CL"/>
          </w:rPr>
          <w:t>Disponible en:</w:t>
        </w:r>
        <w:r w:rsidRPr="00A777A5">
          <w:rPr>
            <w:rFonts w:ascii="Arial" w:eastAsia="Times New Roman" w:hAnsi="Arial" w:cs="Arial"/>
            <w:sz w:val="24"/>
            <w:szCs w:val="24"/>
            <w:shd w:val="clear" w:color="auto" w:fill="FFFFFF"/>
            <w:lang w:eastAsia="es-CL"/>
          </w:rPr>
          <w:t xml:space="preserve"> https://www.topuniversities.com/university-rankings/latin-american-university-rankings/2020</w:t>
        </w:r>
      </w:ins>
    </w:p>
    <w:p w14:paraId="68A09E54" w14:textId="77777777" w:rsidR="00176B33" w:rsidRPr="00A777A5" w:rsidRDefault="00176B33" w:rsidP="00176B33">
      <w:pPr>
        <w:shd w:val="clear" w:color="auto" w:fill="FFFFFF"/>
        <w:spacing w:after="0" w:line="360" w:lineRule="auto"/>
        <w:jc w:val="both"/>
        <w:rPr>
          <w:ins w:id="274" w:author="Edgardo Alvarado Carrasco" w:date="2020-12-26T22:37:00Z"/>
          <w:rFonts w:ascii="Arial" w:eastAsia="Times New Roman" w:hAnsi="Arial" w:cs="Arial"/>
          <w:sz w:val="24"/>
          <w:szCs w:val="24"/>
          <w:shd w:val="clear" w:color="auto" w:fill="FFFFFF"/>
          <w:lang w:eastAsia="es-CL"/>
        </w:rPr>
      </w:pPr>
    </w:p>
    <w:p w14:paraId="74E6FD8A" w14:textId="77777777" w:rsidR="00176B33" w:rsidRPr="00D36363" w:rsidRDefault="00176B33" w:rsidP="00176B33">
      <w:pPr>
        <w:shd w:val="clear" w:color="auto" w:fill="FFFFFF"/>
        <w:spacing w:after="0" w:line="360" w:lineRule="auto"/>
        <w:jc w:val="both"/>
        <w:rPr>
          <w:ins w:id="275" w:author="Edgardo Alvarado Carrasco" w:date="2020-12-26T22:37:00Z"/>
          <w:rFonts w:ascii="Arial" w:eastAsia="Times New Roman" w:hAnsi="Arial" w:cs="Arial"/>
          <w:sz w:val="24"/>
          <w:szCs w:val="24"/>
          <w:shd w:val="clear" w:color="auto" w:fill="FFFFFF"/>
          <w:lang w:eastAsia="es-CL"/>
        </w:rPr>
      </w:pPr>
      <w:ins w:id="276" w:author="Edgardo Alvarado Carrasco" w:date="2020-12-26T22:37:00Z">
        <w:r w:rsidRPr="00A777A5">
          <w:rPr>
            <w:rFonts w:ascii="Arial" w:eastAsia="Times New Roman" w:hAnsi="Arial" w:cs="Arial"/>
            <w:sz w:val="24"/>
            <w:szCs w:val="24"/>
            <w:shd w:val="clear" w:color="auto" w:fill="FFFFFF"/>
            <w:lang w:eastAsia="es-CL"/>
          </w:rPr>
          <w:t xml:space="preserve">22. </w:t>
        </w:r>
        <w:proofErr w:type="spellStart"/>
        <w:r w:rsidRPr="00A777A5">
          <w:rPr>
            <w:rFonts w:ascii="Arial" w:eastAsia="Times New Roman" w:hAnsi="Arial" w:cs="Arial"/>
            <w:sz w:val="24"/>
            <w:szCs w:val="24"/>
            <w:shd w:val="clear" w:color="auto" w:fill="FFFFFF"/>
            <w:lang w:eastAsia="es-CL"/>
          </w:rPr>
          <w:t>Scimago</w:t>
        </w:r>
        <w:proofErr w:type="spellEnd"/>
        <w:r w:rsidRPr="00A777A5">
          <w:rPr>
            <w:rFonts w:ascii="Arial" w:eastAsia="Times New Roman" w:hAnsi="Arial" w:cs="Arial"/>
            <w:sz w:val="24"/>
            <w:szCs w:val="24"/>
            <w:shd w:val="clear" w:color="auto" w:fill="FFFFFF"/>
            <w:lang w:eastAsia="es-CL"/>
          </w:rPr>
          <w:t xml:space="preserve"> </w:t>
        </w:r>
        <w:proofErr w:type="spellStart"/>
        <w:r w:rsidRPr="00A777A5">
          <w:rPr>
            <w:rFonts w:ascii="Arial" w:eastAsia="Times New Roman" w:hAnsi="Arial" w:cs="Arial"/>
            <w:sz w:val="24"/>
            <w:szCs w:val="24"/>
            <w:shd w:val="clear" w:color="auto" w:fill="FFFFFF"/>
            <w:lang w:eastAsia="es-CL"/>
          </w:rPr>
          <w:t>Institutions</w:t>
        </w:r>
        <w:proofErr w:type="spellEnd"/>
        <w:r w:rsidRPr="00A777A5">
          <w:rPr>
            <w:rFonts w:ascii="Arial" w:eastAsia="Times New Roman" w:hAnsi="Arial" w:cs="Arial"/>
            <w:sz w:val="24"/>
            <w:szCs w:val="24"/>
            <w:shd w:val="clear" w:color="auto" w:fill="FFFFFF"/>
            <w:lang w:eastAsia="es-CL"/>
          </w:rPr>
          <w:t xml:space="preserve"> Rankings [Internet]. </w:t>
        </w:r>
        <w:proofErr w:type="spellStart"/>
        <w:r w:rsidRPr="00A777A5">
          <w:rPr>
            <w:rFonts w:ascii="Arial" w:eastAsia="Times New Roman" w:hAnsi="Arial" w:cs="Arial"/>
            <w:sz w:val="24"/>
            <w:szCs w:val="24"/>
            <w:shd w:val="clear" w:color="auto" w:fill="FFFFFF"/>
            <w:lang w:eastAsia="es-CL"/>
          </w:rPr>
          <w:t>Scimago</w:t>
        </w:r>
        <w:proofErr w:type="spellEnd"/>
        <w:r w:rsidRPr="00A777A5">
          <w:rPr>
            <w:rFonts w:ascii="Arial" w:eastAsia="Times New Roman" w:hAnsi="Arial" w:cs="Arial"/>
            <w:sz w:val="24"/>
            <w:szCs w:val="24"/>
            <w:shd w:val="clear" w:color="auto" w:fill="FFFFFF"/>
            <w:lang w:eastAsia="es-CL"/>
          </w:rPr>
          <w:t xml:space="preserve"> </w:t>
        </w:r>
        <w:proofErr w:type="spellStart"/>
        <w:r w:rsidRPr="00A777A5">
          <w:rPr>
            <w:rFonts w:ascii="Arial" w:eastAsia="Times New Roman" w:hAnsi="Arial" w:cs="Arial"/>
            <w:sz w:val="24"/>
            <w:szCs w:val="24"/>
            <w:shd w:val="clear" w:color="auto" w:fill="FFFFFF"/>
            <w:lang w:eastAsia="es-CL"/>
          </w:rPr>
          <w:t>Institutions</w:t>
        </w:r>
        <w:proofErr w:type="spellEnd"/>
        <w:r w:rsidRPr="00A777A5">
          <w:rPr>
            <w:rFonts w:ascii="Arial" w:eastAsia="Times New Roman" w:hAnsi="Arial" w:cs="Arial"/>
            <w:sz w:val="24"/>
            <w:szCs w:val="24"/>
            <w:shd w:val="clear" w:color="auto" w:fill="FFFFFF"/>
            <w:lang w:eastAsia="es-CL"/>
          </w:rPr>
          <w:t xml:space="preserve"> Rankings 2020 – </w:t>
        </w:r>
        <w:proofErr w:type="spellStart"/>
        <w:r w:rsidRPr="00A777A5">
          <w:rPr>
            <w:rFonts w:ascii="Arial" w:eastAsia="Times New Roman" w:hAnsi="Arial" w:cs="Arial"/>
            <w:sz w:val="24"/>
            <w:szCs w:val="24"/>
            <w:shd w:val="clear" w:color="auto" w:fill="FFFFFF"/>
            <w:lang w:eastAsia="es-CL"/>
          </w:rPr>
          <w:t>Universities</w:t>
        </w:r>
        <w:proofErr w:type="spellEnd"/>
        <w:r w:rsidRPr="00A777A5">
          <w:rPr>
            <w:rFonts w:ascii="Arial" w:eastAsia="Times New Roman" w:hAnsi="Arial" w:cs="Arial"/>
            <w:sz w:val="24"/>
            <w:szCs w:val="24"/>
            <w:shd w:val="clear" w:color="auto" w:fill="FFFFFF"/>
            <w:lang w:eastAsia="es-CL"/>
          </w:rPr>
          <w:t xml:space="preserve">: </w:t>
        </w:r>
        <w:proofErr w:type="spellStart"/>
        <w:r w:rsidRPr="00A777A5">
          <w:rPr>
            <w:rFonts w:ascii="Arial" w:eastAsia="Times New Roman" w:hAnsi="Arial" w:cs="Arial"/>
            <w:sz w:val="24"/>
            <w:szCs w:val="24"/>
            <w:shd w:val="clear" w:color="auto" w:fill="FFFFFF"/>
            <w:lang w:eastAsia="es-CL"/>
          </w:rPr>
          <w:t>Latin</w:t>
        </w:r>
        <w:proofErr w:type="spellEnd"/>
        <w:r w:rsidRPr="00A777A5">
          <w:rPr>
            <w:rFonts w:ascii="Arial" w:eastAsia="Times New Roman" w:hAnsi="Arial" w:cs="Arial"/>
            <w:sz w:val="24"/>
            <w:szCs w:val="24"/>
            <w:shd w:val="clear" w:color="auto" w:fill="FFFFFF"/>
            <w:lang w:eastAsia="es-CL"/>
          </w:rPr>
          <w:t xml:space="preserve"> </w:t>
        </w:r>
        <w:proofErr w:type="spellStart"/>
        <w:r w:rsidRPr="00A777A5">
          <w:rPr>
            <w:rFonts w:ascii="Arial" w:eastAsia="Times New Roman" w:hAnsi="Arial" w:cs="Arial"/>
            <w:sz w:val="24"/>
            <w:szCs w:val="24"/>
            <w:shd w:val="clear" w:color="auto" w:fill="FFFFFF"/>
            <w:lang w:eastAsia="es-CL"/>
          </w:rPr>
          <w:t>America</w:t>
        </w:r>
        <w:proofErr w:type="spellEnd"/>
        <w:r>
          <w:rPr>
            <w:rFonts w:ascii="Arial" w:eastAsia="Times New Roman" w:hAnsi="Arial" w:cs="Arial"/>
            <w:sz w:val="24"/>
            <w:szCs w:val="24"/>
            <w:shd w:val="clear" w:color="auto" w:fill="FFFFFF"/>
            <w:lang w:eastAsia="es-CL"/>
          </w:rPr>
          <w:t xml:space="preserve"> [Acceso el 26 de diciembre de 2020]. </w:t>
        </w:r>
        <w:r w:rsidRPr="00D36363">
          <w:rPr>
            <w:rFonts w:ascii="Arial" w:eastAsia="Times New Roman" w:hAnsi="Arial" w:cs="Arial"/>
            <w:sz w:val="24"/>
            <w:szCs w:val="24"/>
            <w:shd w:val="clear" w:color="auto" w:fill="FFFFFF"/>
            <w:lang w:eastAsia="es-CL"/>
          </w:rPr>
          <w:t>Disponible en: https://www.scimagoir.com/rankings.php?country=Latin%20America&amp;sector=Higher%20educ.</w:t>
        </w:r>
      </w:ins>
    </w:p>
    <w:p w14:paraId="5C998F17" w14:textId="77777777" w:rsidR="00176B33" w:rsidRPr="00D36363" w:rsidRDefault="00176B33" w:rsidP="00176B33">
      <w:pPr>
        <w:shd w:val="clear" w:color="auto" w:fill="FFFFFF"/>
        <w:spacing w:after="0" w:line="360" w:lineRule="auto"/>
        <w:jc w:val="both"/>
        <w:rPr>
          <w:ins w:id="277" w:author="Edgardo Alvarado Carrasco" w:date="2020-12-26T22:37:00Z"/>
          <w:rFonts w:ascii="Arial" w:eastAsia="Times New Roman" w:hAnsi="Arial" w:cs="Arial"/>
          <w:sz w:val="24"/>
          <w:szCs w:val="24"/>
          <w:shd w:val="clear" w:color="auto" w:fill="FFFFFF"/>
          <w:lang w:eastAsia="es-CL"/>
        </w:rPr>
      </w:pPr>
    </w:p>
    <w:p w14:paraId="0A135E38" w14:textId="77777777" w:rsidR="00176B33" w:rsidRPr="005A33A0" w:rsidRDefault="00176B33" w:rsidP="00176B33">
      <w:pPr>
        <w:shd w:val="clear" w:color="auto" w:fill="FFFFFF"/>
        <w:spacing w:after="0" w:line="360" w:lineRule="auto"/>
        <w:jc w:val="both"/>
        <w:rPr>
          <w:ins w:id="278" w:author="Edgardo Alvarado Carrasco" w:date="2020-12-26T22:37:00Z"/>
          <w:rFonts w:ascii="Arial" w:eastAsia="Times New Roman" w:hAnsi="Arial" w:cs="Arial"/>
          <w:sz w:val="24"/>
          <w:szCs w:val="24"/>
          <w:shd w:val="clear" w:color="auto" w:fill="FFFFFF"/>
          <w:lang w:eastAsia="es-CL"/>
        </w:rPr>
      </w:pPr>
      <w:ins w:id="279" w:author="Edgardo Alvarado Carrasco" w:date="2020-12-26T22:37:00Z">
        <w:r w:rsidRPr="005A33A0">
          <w:rPr>
            <w:rFonts w:ascii="Arial" w:eastAsia="Times New Roman" w:hAnsi="Arial" w:cs="Arial"/>
            <w:sz w:val="24"/>
            <w:szCs w:val="24"/>
            <w:shd w:val="clear" w:color="auto" w:fill="FFFFFF"/>
            <w:lang w:eastAsia="es-CL"/>
          </w:rPr>
          <w:t>23. Declaración Pública: Concurso Nacional d</w:t>
        </w:r>
        <w:r>
          <w:rPr>
            <w:rFonts w:ascii="Arial" w:eastAsia="Times New Roman" w:hAnsi="Arial" w:cs="Arial"/>
            <w:sz w:val="24"/>
            <w:szCs w:val="24"/>
            <w:shd w:val="clear" w:color="auto" w:fill="FFFFFF"/>
            <w:lang w:eastAsia="es-CL"/>
          </w:rPr>
          <w:t xml:space="preserve">e Ingreso al Sistema Nacional de Servicios de Salud [Internet]. Santiago de Chile: Colegio Médico de Chile, Mesa Directiva Nacional; 19 de febrero de 2020 [Acceso el 26 de diciembre de 2020]. Disponible en: </w:t>
        </w:r>
        <w:r w:rsidRPr="005A33A0">
          <w:rPr>
            <w:rFonts w:ascii="Arial" w:eastAsia="Times New Roman" w:hAnsi="Arial" w:cs="Arial"/>
            <w:sz w:val="24"/>
            <w:szCs w:val="24"/>
            <w:shd w:val="clear" w:color="auto" w:fill="FFFFFF"/>
            <w:lang w:eastAsia="es-CL"/>
          </w:rPr>
          <w:t>http://www.colegiomedico.cl/wp-content/uploads/2020/02/Declaraci%C3%B3n-Coniss.pdf</w:t>
        </w:r>
      </w:ins>
    </w:p>
    <w:p w14:paraId="24123D4C" w14:textId="77777777" w:rsidR="00176B33" w:rsidRPr="005A33A0" w:rsidRDefault="00176B33" w:rsidP="00176B33">
      <w:pPr>
        <w:shd w:val="clear" w:color="auto" w:fill="FFFFFF"/>
        <w:spacing w:after="0" w:line="360" w:lineRule="auto"/>
        <w:jc w:val="both"/>
        <w:rPr>
          <w:ins w:id="280" w:author="Edgardo Alvarado Carrasco" w:date="2020-12-26T22:37:00Z"/>
          <w:rFonts w:ascii="Arial" w:eastAsia="Times New Roman" w:hAnsi="Arial" w:cs="Arial"/>
          <w:sz w:val="24"/>
          <w:szCs w:val="24"/>
          <w:shd w:val="clear" w:color="auto" w:fill="FFFFFF"/>
          <w:lang w:eastAsia="es-CL"/>
        </w:rPr>
      </w:pPr>
    </w:p>
    <w:p w14:paraId="6AC653DD" w14:textId="77777777" w:rsidR="00176B33" w:rsidRDefault="00176B33" w:rsidP="00176B33">
      <w:pPr>
        <w:shd w:val="clear" w:color="auto" w:fill="FFFFFF"/>
        <w:spacing w:after="0" w:line="360" w:lineRule="auto"/>
        <w:jc w:val="both"/>
        <w:rPr>
          <w:ins w:id="281" w:author="Edgardo Alvarado Carrasco" w:date="2020-12-26T22:37:00Z"/>
          <w:rFonts w:ascii="Arial" w:eastAsia="Times New Roman" w:hAnsi="Arial" w:cs="Arial"/>
          <w:sz w:val="24"/>
          <w:szCs w:val="24"/>
          <w:shd w:val="clear" w:color="auto" w:fill="FFFFFF"/>
          <w:lang w:eastAsia="es-CL"/>
        </w:rPr>
      </w:pPr>
      <w:ins w:id="282" w:author="Edgardo Alvarado Carrasco" w:date="2020-12-26T22:37:00Z">
        <w:r w:rsidRPr="005A33A0">
          <w:rPr>
            <w:rFonts w:ascii="Arial" w:eastAsia="Times New Roman" w:hAnsi="Arial" w:cs="Arial"/>
            <w:sz w:val="24"/>
            <w:szCs w:val="24"/>
            <w:shd w:val="clear" w:color="auto" w:fill="FFFFFF"/>
            <w:lang w:eastAsia="es-CL"/>
          </w:rPr>
          <w:t>24.</w:t>
        </w:r>
        <w:r>
          <w:rPr>
            <w:rFonts w:ascii="Arial" w:eastAsia="Times New Roman" w:hAnsi="Arial" w:cs="Arial"/>
            <w:sz w:val="24"/>
            <w:szCs w:val="24"/>
            <w:shd w:val="clear" w:color="auto" w:fill="FFFFFF"/>
            <w:lang w:eastAsia="es-CL"/>
          </w:rPr>
          <w:t xml:space="preserve"> Acta Consejos Decanos ASOFAMECH N°03/2019 [Internet]. Santiago de Chile: ASOFAMECH; 22 de abril de 2019 [Acceso el 26 de diciembre de 2020]. Disponible en: </w:t>
        </w:r>
        <w:r w:rsidRPr="00D36363">
          <w:rPr>
            <w:rFonts w:ascii="Arial" w:eastAsia="Times New Roman" w:hAnsi="Arial" w:cs="Arial"/>
            <w:sz w:val="24"/>
            <w:szCs w:val="24"/>
            <w:shd w:val="clear" w:color="auto" w:fill="FFFFFF"/>
            <w:lang w:eastAsia="es-CL"/>
          </w:rPr>
          <w:t>http://www.carlosjorquera.com/ASOFAMECH/ActaAbril2019.pdf</w:t>
        </w:r>
      </w:ins>
    </w:p>
    <w:p w14:paraId="558C3B85" w14:textId="77777777" w:rsidR="00176B33" w:rsidRDefault="00176B33" w:rsidP="00176B33">
      <w:pPr>
        <w:shd w:val="clear" w:color="auto" w:fill="FFFFFF"/>
        <w:spacing w:after="0" w:line="360" w:lineRule="auto"/>
        <w:rPr>
          <w:ins w:id="283" w:author="Edgardo Alvarado Carrasco" w:date="2020-12-26T22:37:00Z"/>
          <w:rFonts w:ascii="Segoe UI" w:eastAsia="Times New Roman" w:hAnsi="Segoe UI" w:cs="Segoe UI"/>
          <w:color w:val="5B616B"/>
          <w:sz w:val="24"/>
          <w:szCs w:val="24"/>
          <w:lang w:eastAsia="es-CL"/>
        </w:rPr>
      </w:pPr>
    </w:p>
    <w:p w14:paraId="7FD44F6E" w14:textId="77777777" w:rsidR="00176B33" w:rsidRDefault="00176B33" w:rsidP="00176B33">
      <w:pPr>
        <w:shd w:val="clear" w:color="auto" w:fill="FFFFFF"/>
        <w:spacing w:after="0" w:line="360" w:lineRule="auto"/>
        <w:rPr>
          <w:rFonts w:ascii="Segoe UI" w:eastAsia="Times New Roman" w:hAnsi="Segoe UI" w:cs="Segoe UI"/>
          <w:color w:val="5B616B"/>
          <w:sz w:val="24"/>
          <w:szCs w:val="24"/>
          <w:lang w:eastAsia="es-CL"/>
        </w:rPr>
      </w:pPr>
    </w:p>
    <w:p w14:paraId="22FCD0D2" w14:textId="77777777" w:rsidR="00176B33" w:rsidRPr="00547AC2" w:rsidRDefault="00176B33" w:rsidP="00176B33">
      <w:pPr>
        <w:jc w:val="both"/>
        <w:rPr>
          <w:rFonts w:ascii="Arial" w:hAnsi="Arial" w:cs="Arial"/>
          <w:sz w:val="18"/>
          <w:szCs w:val="18"/>
        </w:rPr>
      </w:pPr>
      <w:r w:rsidRPr="00547AC2">
        <w:rPr>
          <w:rFonts w:ascii="Arial" w:hAnsi="Arial" w:cs="Arial"/>
          <w:sz w:val="18"/>
          <w:szCs w:val="18"/>
        </w:rPr>
        <w:lastRenderedPageBreak/>
        <w:t xml:space="preserve">Estimadores Revisores: </w:t>
      </w:r>
    </w:p>
    <w:p w14:paraId="57E3D5B0" w14:textId="77777777" w:rsidR="00176B33" w:rsidRPr="00547AC2" w:rsidRDefault="00176B33" w:rsidP="00176B33">
      <w:pPr>
        <w:jc w:val="both"/>
        <w:rPr>
          <w:rFonts w:ascii="Arial" w:hAnsi="Arial" w:cs="Arial"/>
          <w:sz w:val="18"/>
          <w:szCs w:val="18"/>
        </w:rPr>
      </w:pPr>
      <w:r w:rsidRPr="00547AC2">
        <w:rPr>
          <w:rFonts w:ascii="Arial" w:hAnsi="Arial" w:cs="Arial"/>
          <w:sz w:val="18"/>
          <w:szCs w:val="18"/>
        </w:rPr>
        <w:t xml:space="preserve">Muchas gracias por sus comentarios, nos han sido de mucha ayuda para poder </w:t>
      </w:r>
      <w:proofErr w:type="spellStart"/>
      <w:r w:rsidRPr="00547AC2">
        <w:rPr>
          <w:rFonts w:ascii="Arial" w:hAnsi="Arial" w:cs="Arial"/>
          <w:sz w:val="18"/>
          <w:szCs w:val="18"/>
        </w:rPr>
        <w:t>guíar</w:t>
      </w:r>
      <w:proofErr w:type="spellEnd"/>
      <w:r w:rsidRPr="00547AC2">
        <w:rPr>
          <w:rFonts w:ascii="Arial" w:hAnsi="Arial" w:cs="Arial"/>
          <w:sz w:val="18"/>
          <w:szCs w:val="18"/>
        </w:rPr>
        <w:t xml:space="preserve"> de mejor manera esta publicación. Respecto a sus sugerencias o correcciones, me permito señalar:</w:t>
      </w:r>
    </w:p>
    <w:p w14:paraId="5A89B320" w14:textId="77777777" w:rsidR="00176B33" w:rsidRPr="00547AC2" w:rsidRDefault="00176B33" w:rsidP="00176B33">
      <w:pPr>
        <w:jc w:val="both"/>
        <w:rPr>
          <w:rFonts w:ascii="Arial" w:hAnsi="Arial" w:cs="Arial"/>
          <w:sz w:val="18"/>
          <w:szCs w:val="18"/>
        </w:rPr>
      </w:pPr>
      <w:r w:rsidRPr="00547AC2">
        <w:rPr>
          <w:rFonts w:ascii="Arial" w:hAnsi="Arial" w:cs="Arial"/>
          <w:sz w:val="18"/>
          <w:szCs w:val="18"/>
        </w:rPr>
        <w:t>- Revisor 1</w:t>
      </w:r>
    </w:p>
    <w:p w14:paraId="6FA9CBEE" w14:textId="77777777" w:rsidR="00176B33" w:rsidRPr="00547AC2" w:rsidRDefault="00176B33" w:rsidP="00176B33">
      <w:pPr>
        <w:pStyle w:val="Prrafodelista"/>
        <w:numPr>
          <w:ilvl w:val="0"/>
          <w:numId w:val="8"/>
        </w:numPr>
        <w:spacing w:after="160" w:line="259" w:lineRule="auto"/>
        <w:jc w:val="both"/>
        <w:rPr>
          <w:rFonts w:ascii="Arial" w:hAnsi="Arial" w:cs="Arial"/>
          <w:b/>
          <w:bCs/>
          <w:sz w:val="18"/>
          <w:szCs w:val="18"/>
        </w:rPr>
      </w:pPr>
      <w:r w:rsidRPr="00547AC2">
        <w:rPr>
          <w:rFonts w:ascii="Arial" w:hAnsi="Arial" w:cs="Arial"/>
          <w:b/>
          <w:bCs/>
          <w:sz w:val="18"/>
          <w:szCs w:val="18"/>
        </w:rPr>
        <w:t>Se recomienda precisar algunas definiciones como: "becas", "programas" y "especialidades", "becado primario", "especialización médica primaria"</w:t>
      </w:r>
    </w:p>
    <w:p w14:paraId="60016C95" w14:textId="77777777" w:rsidR="00176B33" w:rsidRPr="00547AC2" w:rsidRDefault="00176B33" w:rsidP="00176B33">
      <w:pPr>
        <w:pStyle w:val="Prrafodelista"/>
        <w:jc w:val="both"/>
        <w:rPr>
          <w:rFonts w:ascii="Arial" w:hAnsi="Arial" w:cs="Arial"/>
          <w:sz w:val="18"/>
          <w:szCs w:val="18"/>
        </w:rPr>
      </w:pPr>
      <w:r w:rsidRPr="00547AC2">
        <w:rPr>
          <w:rFonts w:ascii="Arial" w:hAnsi="Arial" w:cs="Arial"/>
          <w:sz w:val="18"/>
          <w:szCs w:val="18"/>
        </w:rPr>
        <w:t>- Se detallaron los términos “beca” y “especialización médica primaria”.</w:t>
      </w:r>
    </w:p>
    <w:p w14:paraId="31AF8B89" w14:textId="77777777" w:rsidR="00176B33" w:rsidRPr="00547AC2" w:rsidRDefault="00176B33" w:rsidP="00176B33">
      <w:pPr>
        <w:pStyle w:val="Prrafodelista"/>
        <w:jc w:val="both"/>
        <w:rPr>
          <w:rFonts w:ascii="Arial" w:hAnsi="Arial" w:cs="Arial"/>
          <w:sz w:val="18"/>
          <w:szCs w:val="18"/>
        </w:rPr>
      </w:pPr>
      <w:r w:rsidRPr="00547AC2">
        <w:rPr>
          <w:rFonts w:ascii="Arial" w:hAnsi="Arial" w:cs="Arial"/>
          <w:sz w:val="18"/>
          <w:szCs w:val="18"/>
        </w:rPr>
        <w:t>- El término “becado primario” ya estaba desarrollado en el texto.</w:t>
      </w:r>
    </w:p>
    <w:p w14:paraId="3688E6D4" w14:textId="77777777" w:rsidR="00176B33" w:rsidRPr="00547AC2" w:rsidRDefault="00176B33" w:rsidP="00176B33">
      <w:pPr>
        <w:pStyle w:val="Prrafodelista"/>
        <w:numPr>
          <w:ilvl w:val="0"/>
          <w:numId w:val="8"/>
        </w:numPr>
        <w:spacing w:after="160" w:line="259" w:lineRule="auto"/>
        <w:jc w:val="both"/>
        <w:rPr>
          <w:rFonts w:ascii="Arial" w:hAnsi="Arial" w:cs="Arial"/>
          <w:b/>
          <w:bCs/>
          <w:sz w:val="18"/>
          <w:szCs w:val="18"/>
        </w:rPr>
      </w:pPr>
      <w:r w:rsidRPr="00547AC2">
        <w:rPr>
          <w:rFonts w:ascii="Arial" w:hAnsi="Arial" w:cs="Arial"/>
          <w:b/>
          <w:bCs/>
          <w:sz w:val="18"/>
          <w:szCs w:val="18"/>
        </w:rPr>
        <w:t xml:space="preserve">Precisar cómo se calcularon los promedios en las tablas 2 y 3 (¿promedio de los promedios de cada universidad? ¿Promedio de todos los datos individuales para el período?): </w:t>
      </w:r>
      <w:r w:rsidRPr="00547AC2">
        <w:rPr>
          <w:rFonts w:ascii="Arial" w:hAnsi="Arial" w:cs="Arial"/>
          <w:sz w:val="18"/>
          <w:szCs w:val="18"/>
        </w:rPr>
        <w:t>Se detalló en la sección Resultados</w:t>
      </w:r>
    </w:p>
    <w:p w14:paraId="3D0C279C" w14:textId="77777777" w:rsidR="00176B33" w:rsidRPr="00547AC2" w:rsidRDefault="00176B33" w:rsidP="00176B33">
      <w:pPr>
        <w:pStyle w:val="Prrafodelista"/>
        <w:numPr>
          <w:ilvl w:val="0"/>
          <w:numId w:val="8"/>
        </w:numPr>
        <w:spacing w:after="160" w:line="259" w:lineRule="auto"/>
        <w:jc w:val="both"/>
        <w:rPr>
          <w:rFonts w:ascii="Arial" w:hAnsi="Arial" w:cs="Arial"/>
          <w:b/>
          <w:bCs/>
          <w:sz w:val="18"/>
          <w:szCs w:val="18"/>
        </w:rPr>
      </w:pPr>
      <w:r w:rsidRPr="00547AC2">
        <w:rPr>
          <w:rFonts w:ascii="Arial" w:hAnsi="Arial" w:cs="Arial"/>
          <w:b/>
          <w:bCs/>
          <w:sz w:val="18"/>
          <w:szCs w:val="18"/>
        </w:rPr>
        <w:t xml:space="preserve">Fundamentar el criterio mencionado en Materiales y Métodos: "Solamente se consideraron las especialidades ofrecidas en el CONISS 2019(16), lo que excluyó algunos programas ofrecidos en años anteriores": </w:t>
      </w:r>
      <w:r w:rsidRPr="00547AC2">
        <w:rPr>
          <w:rFonts w:ascii="Arial" w:hAnsi="Arial" w:cs="Arial"/>
          <w:sz w:val="18"/>
          <w:szCs w:val="18"/>
        </w:rPr>
        <w:t>Algunos programas de especialización que habían sido ofrecidos en los años 2017 y 2018, pero no en el año 2019, decidimos no incluirlos, básicamente porque nos parecía más interesante y determinante, poder reportar información “actualizada” y realmente útil para los futuros postulantes al CONISS (esta explicación no está en el texto)… de hecho, en el último concurso del año 2020, estas especialidades en cuestión, tampoco fueron ofrecidas.</w:t>
      </w:r>
    </w:p>
    <w:p w14:paraId="16586849" w14:textId="77777777" w:rsidR="00176B33" w:rsidRPr="00547AC2" w:rsidRDefault="00176B33" w:rsidP="00176B33">
      <w:pPr>
        <w:jc w:val="both"/>
        <w:rPr>
          <w:rFonts w:ascii="Arial" w:hAnsi="Arial" w:cs="Arial"/>
          <w:sz w:val="18"/>
          <w:szCs w:val="18"/>
        </w:rPr>
      </w:pPr>
      <w:r w:rsidRPr="00547AC2">
        <w:rPr>
          <w:rFonts w:ascii="Arial" w:hAnsi="Arial" w:cs="Arial"/>
          <w:sz w:val="18"/>
          <w:szCs w:val="18"/>
        </w:rPr>
        <w:t>- Revisor 2:</w:t>
      </w:r>
    </w:p>
    <w:p w14:paraId="58A57F7A" w14:textId="77777777" w:rsidR="00176B33" w:rsidRPr="00547AC2" w:rsidRDefault="00176B33" w:rsidP="00176B33">
      <w:pPr>
        <w:pStyle w:val="Prrafodelista"/>
        <w:numPr>
          <w:ilvl w:val="0"/>
          <w:numId w:val="9"/>
        </w:numPr>
        <w:spacing w:after="160" w:line="259" w:lineRule="auto"/>
        <w:jc w:val="both"/>
        <w:rPr>
          <w:rFonts w:ascii="Arial" w:hAnsi="Arial" w:cs="Arial"/>
          <w:sz w:val="18"/>
          <w:szCs w:val="18"/>
        </w:rPr>
      </w:pPr>
      <w:r w:rsidRPr="00547AC2">
        <w:rPr>
          <w:rFonts w:ascii="Arial" w:hAnsi="Arial" w:cs="Arial"/>
          <w:b/>
          <w:bCs/>
          <w:sz w:val="18"/>
          <w:szCs w:val="18"/>
        </w:rPr>
        <w:t xml:space="preserve">Mencionar cómo se calcula la CMN: </w:t>
      </w:r>
      <w:r w:rsidRPr="00547AC2">
        <w:rPr>
          <w:rFonts w:ascii="Arial" w:hAnsi="Arial" w:cs="Arial"/>
          <w:sz w:val="18"/>
          <w:szCs w:val="18"/>
        </w:rPr>
        <w:t xml:space="preserve">Se detalló la fórmula de cálculo. Respecto a los demás comentarios sobre este punto que </w:t>
      </w:r>
      <w:proofErr w:type="spellStart"/>
      <w:r w:rsidRPr="00547AC2">
        <w:rPr>
          <w:rFonts w:ascii="Arial" w:hAnsi="Arial" w:cs="Arial"/>
          <w:sz w:val="18"/>
          <w:szCs w:val="18"/>
        </w:rPr>
        <w:t>Ud</w:t>
      </w:r>
      <w:proofErr w:type="spellEnd"/>
      <w:r w:rsidRPr="00547AC2">
        <w:rPr>
          <w:rFonts w:ascii="Arial" w:hAnsi="Arial" w:cs="Arial"/>
          <w:sz w:val="18"/>
          <w:szCs w:val="18"/>
        </w:rPr>
        <w:t xml:space="preserve"> realiza, en la Discusión se agregó una cita que trata en parte sobre esto (es de la poca literatura “formal” que existe sobre esta temática).</w:t>
      </w:r>
    </w:p>
    <w:p w14:paraId="601845AF" w14:textId="77777777" w:rsidR="00176B33" w:rsidRPr="00547AC2" w:rsidRDefault="00176B33" w:rsidP="00176B33">
      <w:pPr>
        <w:pStyle w:val="Prrafodelista"/>
        <w:numPr>
          <w:ilvl w:val="0"/>
          <w:numId w:val="9"/>
        </w:numPr>
        <w:spacing w:after="160" w:line="259" w:lineRule="auto"/>
        <w:jc w:val="both"/>
        <w:rPr>
          <w:rFonts w:ascii="Arial" w:hAnsi="Arial" w:cs="Arial"/>
          <w:sz w:val="18"/>
          <w:szCs w:val="18"/>
        </w:rPr>
      </w:pPr>
      <w:r w:rsidRPr="00547AC2">
        <w:rPr>
          <w:rFonts w:ascii="Arial" w:hAnsi="Arial" w:cs="Arial"/>
          <w:b/>
          <w:bCs/>
          <w:sz w:val="18"/>
          <w:szCs w:val="18"/>
        </w:rPr>
        <w:t xml:space="preserve">No se menciona el n considerado para los promedios: </w:t>
      </w:r>
      <w:r w:rsidRPr="00547AC2">
        <w:rPr>
          <w:rFonts w:ascii="Arial" w:hAnsi="Arial" w:cs="Arial"/>
          <w:sz w:val="18"/>
          <w:szCs w:val="18"/>
        </w:rPr>
        <w:t xml:space="preserve">En las tablas 1, 2 y 3; existe una </w:t>
      </w:r>
      <w:r w:rsidRPr="00547AC2">
        <w:rPr>
          <w:rFonts w:ascii="Arial" w:hAnsi="Arial" w:cs="Arial"/>
          <w:sz w:val="18"/>
          <w:szCs w:val="18"/>
          <w:u w:val="single"/>
        </w:rPr>
        <w:t>última columna denominada “cupos”. Esto equivale al “n”</w:t>
      </w:r>
      <w:r w:rsidRPr="00547AC2">
        <w:rPr>
          <w:rFonts w:ascii="Arial" w:hAnsi="Arial" w:cs="Arial"/>
          <w:sz w:val="18"/>
          <w:szCs w:val="18"/>
        </w:rPr>
        <w:t xml:space="preserve"> en cada uno de los promedios, ya sea a nivel de un programa específico de especialidad (tabla 1), especialidad en general (tabla 2) o universidad en general (tabla 3).</w:t>
      </w:r>
    </w:p>
    <w:p w14:paraId="1E3626AA" w14:textId="77777777" w:rsidR="00176B33" w:rsidRPr="00547AC2" w:rsidRDefault="00176B33" w:rsidP="00176B33">
      <w:pPr>
        <w:pStyle w:val="Prrafodelista"/>
        <w:numPr>
          <w:ilvl w:val="0"/>
          <w:numId w:val="9"/>
        </w:numPr>
        <w:spacing w:after="160" w:line="259" w:lineRule="auto"/>
        <w:jc w:val="both"/>
        <w:rPr>
          <w:rFonts w:ascii="Arial" w:hAnsi="Arial" w:cs="Arial"/>
          <w:sz w:val="18"/>
          <w:szCs w:val="18"/>
        </w:rPr>
      </w:pPr>
      <w:r w:rsidRPr="00547AC2">
        <w:rPr>
          <w:rFonts w:ascii="Arial" w:hAnsi="Arial" w:cs="Arial"/>
          <w:b/>
          <w:bCs/>
          <w:sz w:val="18"/>
          <w:szCs w:val="18"/>
        </w:rPr>
        <w:t xml:space="preserve">Resultados y conclusiones, se sugiere extraer los valores más importantes y mencionarlos en el texto: </w:t>
      </w:r>
      <w:r w:rsidRPr="00547AC2">
        <w:rPr>
          <w:rFonts w:ascii="Arial" w:hAnsi="Arial" w:cs="Arial"/>
          <w:bCs/>
          <w:sz w:val="18"/>
          <w:szCs w:val="18"/>
        </w:rPr>
        <w:t xml:space="preserve">Se explica con más detalle los resultados tal como </w:t>
      </w:r>
      <w:proofErr w:type="spellStart"/>
      <w:r w:rsidRPr="00547AC2">
        <w:rPr>
          <w:rFonts w:ascii="Arial" w:hAnsi="Arial" w:cs="Arial"/>
          <w:bCs/>
          <w:sz w:val="18"/>
          <w:szCs w:val="18"/>
        </w:rPr>
        <w:t>Ud</w:t>
      </w:r>
      <w:proofErr w:type="spellEnd"/>
      <w:r w:rsidRPr="00547AC2">
        <w:rPr>
          <w:rFonts w:ascii="Arial" w:hAnsi="Arial" w:cs="Arial"/>
          <w:bCs/>
          <w:sz w:val="18"/>
          <w:szCs w:val="18"/>
        </w:rPr>
        <w:t xml:space="preserve"> sugiere, en la sección Conclusiones. Respecto a los distintos comentarios que </w:t>
      </w:r>
      <w:proofErr w:type="spellStart"/>
      <w:r w:rsidRPr="00547AC2">
        <w:rPr>
          <w:rFonts w:ascii="Arial" w:hAnsi="Arial" w:cs="Arial"/>
          <w:bCs/>
          <w:sz w:val="18"/>
          <w:szCs w:val="18"/>
        </w:rPr>
        <w:t>Ud</w:t>
      </w:r>
      <w:proofErr w:type="spellEnd"/>
      <w:r w:rsidRPr="00547AC2">
        <w:rPr>
          <w:rFonts w:ascii="Arial" w:hAnsi="Arial" w:cs="Arial"/>
          <w:bCs/>
          <w:sz w:val="18"/>
          <w:szCs w:val="18"/>
        </w:rPr>
        <w:t xml:space="preserve"> realiza en este punto:</w:t>
      </w:r>
    </w:p>
    <w:p w14:paraId="1E76044D" w14:textId="77777777" w:rsidR="00176B33" w:rsidRPr="00547AC2" w:rsidRDefault="00176B33" w:rsidP="00176B33">
      <w:pPr>
        <w:pStyle w:val="Prrafodelista"/>
        <w:numPr>
          <w:ilvl w:val="0"/>
          <w:numId w:val="10"/>
        </w:numPr>
        <w:spacing w:after="160" w:line="259" w:lineRule="auto"/>
        <w:jc w:val="both"/>
        <w:rPr>
          <w:rFonts w:ascii="Arial" w:hAnsi="Arial" w:cs="Arial"/>
          <w:sz w:val="18"/>
          <w:szCs w:val="18"/>
        </w:rPr>
      </w:pPr>
      <w:r w:rsidRPr="00547AC2">
        <w:rPr>
          <w:rFonts w:ascii="Arial" w:hAnsi="Arial" w:cs="Arial"/>
          <w:sz w:val="18"/>
          <w:szCs w:val="18"/>
        </w:rPr>
        <w:t>El número de becas ha ido aumentando anualmente</w:t>
      </w:r>
      <w:proofErr w:type="gramStart"/>
      <w:r w:rsidRPr="00547AC2">
        <w:rPr>
          <w:rFonts w:ascii="Arial" w:hAnsi="Arial" w:cs="Arial"/>
          <w:sz w:val="18"/>
          <w:szCs w:val="18"/>
        </w:rPr>
        <w:t>?</w:t>
      </w:r>
      <w:proofErr w:type="gramEnd"/>
      <w:r w:rsidRPr="00547AC2">
        <w:rPr>
          <w:rFonts w:ascii="Arial" w:hAnsi="Arial" w:cs="Arial"/>
          <w:sz w:val="18"/>
          <w:szCs w:val="18"/>
        </w:rPr>
        <w:t xml:space="preserve"> No es objetivo del estudio a nuestro parecer.</w:t>
      </w:r>
    </w:p>
    <w:p w14:paraId="308FCED2" w14:textId="77777777" w:rsidR="00176B33" w:rsidRPr="00547AC2" w:rsidRDefault="00176B33" w:rsidP="00176B33">
      <w:pPr>
        <w:pStyle w:val="Prrafodelista"/>
        <w:numPr>
          <w:ilvl w:val="0"/>
          <w:numId w:val="10"/>
        </w:numPr>
        <w:spacing w:after="160" w:line="259" w:lineRule="auto"/>
        <w:jc w:val="both"/>
        <w:rPr>
          <w:rFonts w:ascii="Arial" w:hAnsi="Arial" w:cs="Arial"/>
          <w:sz w:val="18"/>
          <w:szCs w:val="18"/>
        </w:rPr>
      </w:pPr>
      <w:r w:rsidRPr="00547AC2">
        <w:rPr>
          <w:rFonts w:ascii="Arial" w:hAnsi="Arial" w:cs="Arial"/>
          <w:sz w:val="18"/>
          <w:szCs w:val="18"/>
        </w:rPr>
        <w:t>Cuánto será el número de médicos que no logró postular o adjudicarse un cupo</w:t>
      </w:r>
      <w:proofErr w:type="gramStart"/>
      <w:r w:rsidRPr="00547AC2">
        <w:rPr>
          <w:rFonts w:ascii="Arial" w:hAnsi="Arial" w:cs="Arial"/>
          <w:sz w:val="18"/>
          <w:szCs w:val="18"/>
        </w:rPr>
        <w:t>?</w:t>
      </w:r>
      <w:proofErr w:type="gramEnd"/>
      <w:r w:rsidRPr="00547AC2">
        <w:rPr>
          <w:rFonts w:ascii="Arial" w:hAnsi="Arial" w:cs="Arial"/>
          <w:sz w:val="18"/>
          <w:szCs w:val="18"/>
        </w:rPr>
        <w:t xml:space="preserve"> Tampoco es objetivo del estudio</w:t>
      </w:r>
    </w:p>
    <w:p w14:paraId="17FE27C2" w14:textId="77777777" w:rsidR="00176B33" w:rsidRPr="00547AC2" w:rsidRDefault="00176B33" w:rsidP="00176B33">
      <w:pPr>
        <w:pStyle w:val="Prrafodelista"/>
        <w:numPr>
          <w:ilvl w:val="0"/>
          <w:numId w:val="10"/>
        </w:numPr>
        <w:spacing w:after="160" w:line="259" w:lineRule="auto"/>
        <w:jc w:val="both"/>
        <w:rPr>
          <w:rFonts w:ascii="Arial" w:hAnsi="Arial" w:cs="Arial"/>
          <w:sz w:val="18"/>
          <w:szCs w:val="18"/>
        </w:rPr>
      </w:pPr>
      <w:r w:rsidRPr="00547AC2">
        <w:rPr>
          <w:rFonts w:ascii="Arial" w:hAnsi="Arial" w:cs="Arial"/>
          <w:sz w:val="18"/>
          <w:szCs w:val="18"/>
        </w:rPr>
        <w:t>Los cupos no obtenidos, será por “desconocimiento”</w:t>
      </w:r>
      <w:proofErr w:type="gramStart"/>
      <w:r w:rsidRPr="00547AC2">
        <w:rPr>
          <w:rFonts w:ascii="Arial" w:hAnsi="Arial" w:cs="Arial"/>
          <w:sz w:val="18"/>
          <w:szCs w:val="18"/>
        </w:rPr>
        <w:t>?</w:t>
      </w:r>
      <w:proofErr w:type="gramEnd"/>
      <w:r w:rsidRPr="00547AC2">
        <w:rPr>
          <w:rFonts w:ascii="Arial" w:hAnsi="Arial" w:cs="Arial"/>
          <w:sz w:val="18"/>
          <w:szCs w:val="18"/>
        </w:rPr>
        <w:t xml:space="preserve"> Esto se menciona en la sección Conclusiones. Se señalan algunas razones reportadas en la literatura que podrían hacer preferir menos algunas especialidades (incluyendo el “desconocimiento”).</w:t>
      </w:r>
    </w:p>
    <w:p w14:paraId="0C47EC4F" w14:textId="77777777" w:rsidR="00176B33" w:rsidRPr="00547AC2" w:rsidRDefault="00176B33" w:rsidP="00176B33">
      <w:pPr>
        <w:pStyle w:val="Prrafodelista"/>
        <w:numPr>
          <w:ilvl w:val="0"/>
          <w:numId w:val="10"/>
        </w:numPr>
        <w:spacing w:after="160" w:line="259" w:lineRule="auto"/>
        <w:jc w:val="both"/>
        <w:rPr>
          <w:rFonts w:ascii="Arial" w:hAnsi="Arial" w:cs="Arial"/>
          <w:sz w:val="18"/>
          <w:szCs w:val="18"/>
        </w:rPr>
      </w:pPr>
      <w:r w:rsidRPr="00547AC2">
        <w:rPr>
          <w:rFonts w:ascii="Arial" w:hAnsi="Arial" w:cs="Arial"/>
          <w:sz w:val="18"/>
          <w:szCs w:val="18"/>
        </w:rPr>
        <w:t xml:space="preserve">¿Existe una tendencia que universidades más centralistas tengan tendencia a postular a becas o especialidades cotizadas, como oftalmología o dermatología, versus las que no lo son?: Si bien, es una pregunta sumamente interesante, tampoco es posible contestar con el diseño de estudio realizado. De entender bien su pregunta,  para poder responder esto, </w:t>
      </w:r>
      <w:r w:rsidRPr="00547AC2">
        <w:rPr>
          <w:rFonts w:ascii="Arial" w:hAnsi="Arial" w:cs="Arial"/>
          <w:sz w:val="18"/>
          <w:szCs w:val="18"/>
          <w:u w:val="single"/>
        </w:rPr>
        <w:t>sería necesario conocer la universidad de procedencia</w:t>
      </w:r>
      <w:r w:rsidRPr="00547AC2">
        <w:rPr>
          <w:rFonts w:ascii="Arial" w:hAnsi="Arial" w:cs="Arial"/>
          <w:sz w:val="18"/>
          <w:szCs w:val="18"/>
        </w:rPr>
        <w:t xml:space="preserve"> de los postulantes, lo cual no fue una variable analizada en este estudio ni tampoco aparece en las fuentes estudiadas.</w:t>
      </w:r>
    </w:p>
    <w:p w14:paraId="0C4F2391" w14:textId="41C43138" w:rsidR="001A74D8" w:rsidRDefault="00176B33">
      <w:pPr>
        <w:spacing w:line="360" w:lineRule="auto"/>
        <w:ind w:left="708"/>
        <w:jc w:val="both"/>
        <w:rPr>
          <w:rFonts w:ascii="Arial" w:hAnsi="Arial" w:cs="Arial"/>
          <w:sz w:val="24"/>
          <w:szCs w:val="24"/>
        </w:rPr>
        <w:pPrChange w:id="284" w:author="Edgardo Alvarado Carrasco" w:date="2020-12-26T22:42:00Z">
          <w:pPr>
            <w:spacing w:line="360" w:lineRule="auto"/>
            <w:jc w:val="both"/>
          </w:pPr>
        </w:pPrChange>
      </w:pPr>
      <w:r w:rsidRPr="00547AC2">
        <w:rPr>
          <w:rFonts w:ascii="Arial" w:hAnsi="Arial" w:cs="Arial"/>
          <w:b/>
          <w:bCs/>
          <w:sz w:val="18"/>
          <w:szCs w:val="18"/>
        </w:rPr>
        <w:t xml:space="preserve">Explayarse en la conclusión (se puede mencionar lo descrito previamente, las limitaciones del trabajo u otro punto que se considere importante): </w:t>
      </w:r>
      <w:r w:rsidRPr="00547AC2">
        <w:rPr>
          <w:rFonts w:ascii="Arial" w:hAnsi="Arial" w:cs="Arial"/>
          <w:sz w:val="18"/>
          <w:szCs w:val="18"/>
        </w:rPr>
        <w:t xml:space="preserve">Se aumentó el contenido de la Conclusión, tal como </w:t>
      </w:r>
      <w:proofErr w:type="spellStart"/>
      <w:r w:rsidRPr="00547AC2">
        <w:rPr>
          <w:rFonts w:ascii="Arial" w:hAnsi="Arial" w:cs="Arial"/>
          <w:sz w:val="18"/>
          <w:szCs w:val="18"/>
        </w:rPr>
        <w:t>Ud</w:t>
      </w:r>
      <w:proofErr w:type="spellEnd"/>
      <w:r w:rsidRPr="00547AC2">
        <w:rPr>
          <w:rFonts w:ascii="Arial" w:hAnsi="Arial" w:cs="Arial"/>
          <w:sz w:val="18"/>
          <w:szCs w:val="18"/>
        </w:rPr>
        <w:t xml:space="preserve"> sugirió (se relaciona con punto anterior).</w:t>
      </w:r>
      <w:bookmarkEnd w:id="228"/>
    </w:p>
    <w:sectPr w:rsidR="001A74D8" w:rsidSect="00990D90">
      <w:head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25331" w14:textId="77777777" w:rsidR="00432532" w:rsidRDefault="00432532" w:rsidP="00990D90">
      <w:pPr>
        <w:spacing w:after="0" w:line="240" w:lineRule="auto"/>
      </w:pPr>
      <w:r>
        <w:separator/>
      </w:r>
    </w:p>
  </w:endnote>
  <w:endnote w:type="continuationSeparator" w:id="0">
    <w:p w14:paraId="47756DBF" w14:textId="77777777" w:rsidR="00432532" w:rsidRDefault="00432532" w:rsidP="0099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7EFD" w14:textId="77777777" w:rsidR="00432532" w:rsidRDefault="00432532" w:rsidP="00990D90">
      <w:pPr>
        <w:spacing w:after="0" w:line="240" w:lineRule="auto"/>
      </w:pPr>
      <w:r>
        <w:separator/>
      </w:r>
    </w:p>
  </w:footnote>
  <w:footnote w:type="continuationSeparator" w:id="0">
    <w:p w14:paraId="33F1D6AD" w14:textId="77777777" w:rsidR="00432532" w:rsidRDefault="00432532" w:rsidP="00990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555804"/>
      <w:docPartObj>
        <w:docPartGallery w:val="Page Numbers (Top of Page)"/>
        <w:docPartUnique/>
      </w:docPartObj>
    </w:sdtPr>
    <w:sdtEndPr/>
    <w:sdtContent>
      <w:p w14:paraId="02DC6E89" w14:textId="77777777" w:rsidR="00730E1B" w:rsidRDefault="00730E1B">
        <w:pPr>
          <w:pStyle w:val="Encabezado"/>
          <w:jc w:val="right"/>
        </w:pPr>
        <w:r>
          <w:fldChar w:fldCharType="begin"/>
        </w:r>
        <w:r>
          <w:instrText>PAGE   \* MERGEFORMAT</w:instrText>
        </w:r>
        <w:r>
          <w:fldChar w:fldCharType="separate"/>
        </w:r>
        <w:r w:rsidR="00F5457B" w:rsidRPr="00F5457B">
          <w:rPr>
            <w:noProof/>
            <w:lang w:val="es-ES"/>
          </w:rPr>
          <w:t>15</w:t>
        </w:r>
        <w:r>
          <w:fldChar w:fldCharType="end"/>
        </w:r>
      </w:p>
    </w:sdtContent>
  </w:sdt>
  <w:p w14:paraId="5D8921BC" w14:textId="77777777" w:rsidR="00730E1B" w:rsidRDefault="00730E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0FB"/>
    <w:multiLevelType w:val="hybridMultilevel"/>
    <w:tmpl w:val="332A3316"/>
    <w:lvl w:ilvl="0" w:tplc="2F1EE9A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9A5F9A"/>
    <w:multiLevelType w:val="hybridMultilevel"/>
    <w:tmpl w:val="C6F0621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80C5428"/>
    <w:multiLevelType w:val="hybridMultilevel"/>
    <w:tmpl w:val="4C168028"/>
    <w:lvl w:ilvl="0" w:tplc="03C01D94">
      <w:start w:val="1"/>
      <w:numFmt w:val="bullet"/>
      <w:lvlText w:val="o"/>
      <w:lvlJc w:val="left"/>
      <w:pPr>
        <w:ind w:left="1440" w:hanging="360"/>
      </w:pPr>
      <w:rPr>
        <w:rFonts w:ascii="Courier New" w:hAnsi="Courier New" w:cs="Courier New"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D912350"/>
    <w:multiLevelType w:val="hybridMultilevel"/>
    <w:tmpl w:val="DB5633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F916A00"/>
    <w:multiLevelType w:val="hybridMultilevel"/>
    <w:tmpl w:val="C2EC571A"/>
    <w:lvl w:ilvl="0" w:tplc="F86AAD0A">
      <w:start w:val="1"/>
      <w:numFmt w:val="bullet"/>
      <w:lvlText w:val=""/>
      <w:lvlJc w:val="left"/>
      <w:pPr>
        <w:tabs>
          <w:tab w:val="num" w:pos="720"/>
        </w:tabs>
        <w:ind w:left="720" w:hanging="360"/>
      </w:pPr>
      <w:rPr>
        <w:rFonts w:ascii="Wingdings" w:hAnsi="Wingdings" w:hint="default"/>
      </w:rPr>
    </w:lvl>
    <w:lvl w:ilvl="1" w:tplc="D764CE0A" w:tentative="1">
      <w:start w:val="1"/>
      <w:numFmt w:val="bullet"/>
      <w:lvlText w:val=""/>
      <w:lvlJc w:val="left"/>
      <w:pPr>
        <w:tabs>
          <w:tab w:val="num" w:pos="1440"/>
        </w:tabs>
        <w:ind w:left="1440" w:hanging="360"/>
      </w:pPr>
      <w:rPr>
        <w:rFonts w:ascii="Wingdings" w:hAnsi="Wingdings" w:hint="default"/>
      </w:rPr>
    </w:lvl>
    <w:lvl w:ilvl="2" w:tplc="FBFA6C08" w:tentative="1">
      <w:start w:val="1"/>
      <w:numFmt w:val="bullet"/>
      <w:lvlText w:val=""/>
      <w:lvlJc w:val="left"/>
      <w:pPr>
        <w:tabs>
          <w:tab w:val="num" w:pos="2160"/>
        </w:tabs>
        <w:ind w:left="2160" w:hanging="360"/>
      </w:pPr>
      <w:rPr>
        <w:rFonts w:ascii="Wingdings" w:hAnsi="Wingdings" w:hint="default"/>
      </w:rPr>
    </w:lvl>
    <w:lvl w:ilvl="3" w:tplc="F16EC9E2" w:tentative="1">
      <w:start w:val="1"/>
      <w:numFmt w:val="bullet"/>
      <w:lvlText w:val=""/>
      <w:lvlJc w:val="left"/>
      <w:pPr>
        <w:tabs>
          <w:tab w:val="num" w:pos="2880"/>
        </w:tabs>
        <w:ind w:left="2880" w:hanging="360"/>
      </w:pPr>
      <w:rPr>
        <w:rFonts w:ascii="Wingdings" w:hAnsi="Wingdings" w:hint="default"/>
      </w:rPr>
    </w:lvl>
    <w:lvl w:ilvl="4" w:tplc="7D386576" w:tentative="1">
      <w:start w:val="1"/>
      <w:numFmt w:val="bullet"/>
      <w:lvlText w:val=""/>
      <w:lvlJc w:val="left"/>
      <w:pPr>
        <w:tabs>
          <w:tab w:val="num" w:pos="3600"/>
        </w:tabs>
        <w:ind w:left="3600" w:hanging="360"/>
      </w:pPr>
      <w:rPr>
        <w:rFonts w:ascii="Wingdings" w:hAnsi="Wingdings" w:hint="default"/>
      </w:rPr>
    </w:lvl>
    <w:lvl w:ilvl="5" w:tplc="F33C052E" w:tentative="1">
      <w:start w:val="1"/>
      <w:numFmt w:val="bullet"/>
      <w:lvlText w:val=""/>
      <w:lvlJc w:val="left"/>
      <w:pPr>
        <w:tabs>
          <w:tab w:val="num" w:pos="4320"/>
        </w:tabs>
        <w:ind w:left="4320" w:hanging="360"/>
      </w:pPr>
      <w:rPr>
        <w:rFonts w:ascii="Wingdings" w:hAnsi="Wingdings" w:hint="default"/>
      </w:rPr>
    </w:lvl>
    <w:lvl w:ilvl="6" w:tplc="045ED8AA" w:tentative="1">
      <w:start w:val="1"/>
      <w:numFmt w:val="bullet"/>
      <w:lvlText w:val=""/>
      <w:lvlJc w:val="left"/>
      <w:pPr>
        <w:tabs>
          <w:tab w:val="num" w:pos="5040"/>
        </w:tabs>
        <w:ind w:left="5040" w:hanging="360"/>
      </w:pPr>
      <w:rPr>
        <w:rFonts w:ascii="Wingdings" w:hAnsi="Wingdings" w:hint="default"/>
      </w:rPr>
    </w:lvl>
    <w:lvl w:ilvl="7" w:tplc="AEE6348E" w:tentative="1">
      <w:start w:val="1"/>
      <w:numFmt w:val="bullet"/>
      <w:lvlText w:val=""/>
      <w:lvlJc w:val="left"/>
      <w:pPr>
        <w:tabs>
          <w:tab w:val="num" w:pos="5760"/>
        </w:tabs>
        <w:ind w:left="5760" w:hanging="360"/>
      </w:pPr>
      <w:rPr>
        <w:rFonts w:ascii="Wingdings" w:hAnsi="Wingdings" w:hint="default"/>
      </w:rPr>
    </w:lvl>
    <w:lvl w:ilvl="8" w:tplc="944CC0E2" w:tentative="1">
      <w:start w:val="1"/>
      <w:numFmt w:val="bullet"/>
      <w:lvlText w:val=""/>
      <w:lvlJc w:val="left"/>
      <w:pPr>
        <w:tabs>
          <w:tab w:val="num" w:pos="6480"/>
        </w:tabs>
        <w:ind w:left="6480" w:hanging="360"/>
      </w:pPr>
      <w:rPr>
        <w:rFonts w:ascii="Wingdings" w:hAnsi="Wingdings" w:hint="default"/>
      </w:rPr>
    </w:lvl>
  </w:abstractNum>
  <w:abstractNum w:abstractNumId="5">
    <w:nsid w:val="41BF7D1E"/>
    <w:multiLevelType w:val="hybridMultilevel"/>
    <w:tmpl w:val="94108D1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77B1A6E"/>
    <w:multiLevelType w:val="hybridMultilevel"/>
    <w:tmpl w:val="429A63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DBD28A6"/>
    <w:multiLevelType w:val="hybridMultilevel"/>
    <w:tmpl w:val="554CDC56"/>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8">
    <w:nsid w:val="7B9C6E79"/>
    <w:multiLevelType w:val="hybridMultilevel"/>
    <w:tmpl w:val="E5E874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F581F80"/>
    <w:multiLevelType w:val="hybridMultilevel"/>
    <w:tmpl w:val="4AB459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FB75732"/>
    <w:multiLevelType w:val="hybridMultilevel"/>
    <w:tmpl w:val="A81E02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9"/>
  </w:num>
  <w:num w:numId="6">
    <w:abstractNumId w:val="7"/>
  </w:num>
  <w:num w:numId="7">
    <w:abstractNumId w:val="8"/>
  </w:num>
  <w:num w:numId="8">
    <w:abstractNumId w:val="6"/>
  </w:num>
  <w:num w:numId="9">
    <w:abstractNumId w:val="10"/>
  </w:num>
  <w:num w:numId="10">
    <w:abstractNumId w:val="2"/>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gardo Alvarado Carrasco">
    <w15:presenceInfo w15:providerId="Windows Live" w15:userId="1ecf28294feba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E3"/>
    <w:rsid w:val="000060A6"/>
    <w:rsid w:val="000B43A9"/>
    <w:rsid w:val="000B663A"/>
    <w:rsid w:val="000F39CD"/>
    <w:rsid w:val="000F4223"/>
    <w:rsid w:val="000F5949"/>
    <w:rsid w:val="00135DD9"/>
    <w:rsid w:val="0016696B"/>
    <w:rsid w:val="00167283"/>
    <w:rsid w:val="00176B33"/>
    <w:rsid w:val="00186BF2"/>
    <w:rsid w:val="00194385"/>
    <w:rsid w:val="001A74D8"/>
    <w:rsid w:val="001C020A"/>
    <w:rsid w:val="001C0FDB"/>
    <w:rsid w:val="001D1946"/>
    <w:rsid w:val="001F3C01"/>
    <w:rsid w:val="00215E95"/>
    <w:rsid w:val="00235473"/>
    <w:rsid w:val="00237E3E"/>
    <w:rsid w:val="002A10D5"/>
    <w:rsid w:val="002A52FA"/>
    <w:rsid w:val="002E3265"/>
    <w:rsid w:val="002E77CD"/>
    <w:rsid w:val="00314CA7"/>
    <w:rsid w:val="0033771B"/>
    <w:rsid w:val="00341861"/>
    <w:rsid w:val="00365800"/>
    <w:rsid w:val="003719CF"/>
    <w:rsid w:val="003A2F28"/>
    <w:rsid w:val="003B028E"/>
    <w:rsid w:val="003F4D6C"/>
    <w:rsid w:val="004038B7"/>
    <w:rsid w:val="00407DCD"/>
    <w:rsid w:val="0043143C"/>
    <w:rsid w:val="00432532"/>
    <w:rsid w:val="004416E4"/>
    <w:rsid w:val="004846AA"/>
    <w:rsid w:val="004934BD"/>
    <w:rsid w:val="00494D8A"/>
    <w:rsid w:val="00495315"/>
    <w:rsid w:val="004E3E40"/>
    <w:rsid w:val="004F5806"/>
    <w:rsid w:val="00525AE3"/>
    <w:rsid w:val="00547AC2"/>
    <w:rsid w:val="00556DEC"/>
    <w:rsid w:val="0056578F"/>
    <w:rsid w:val="005F7C7B"/>
    <w:rsid w:val="00656071"/>
    <w:rsid w:val="0066576C"/>
    <w:rsid w:val="006709F6"/>
    <w:rsid w:val="006B24E2"/>
    <w:rsid w:val="006B46D1"/>
    <w:rsid w:val="00730E1B"/>
    <w:rsid w:val="0074089A"/>
    <w:rsid w:val="00753CBA"/>
    <w:rsid w:val="00767E9A"/>
    <w:rsid w:val="00790F37"/>
    <w:rsid w:val="007E60F0"/>
    <w:rsid w:val="007F2F84"/>
    <w:rsid w:val="007F6E28"/>
    <w:rsid w:val="00822D76"/>
    <w:rsid w:val="008908DC"/>
    <w:rsid w:val="008A4B35"/>
    <w:rsid w:val="008C542C"/>
    <w:rsid w:val="008D2A02"/>
    <w:rsid w:val="008E5C50"/>
    <w:rsid w:val="008F01E7"/>
    <w:rsid w:val="00925977"/>
    <w:rsid w:val="00932062"/>
    <w:rsid w:val="00936F50"/>
    <w:rsid w:val="00976E09"/>
    <w:rsid w:val="00983433"/>
    <w:rsid w:val="00990D90"/>
    <w:rsid w:val="009A68DB"/>
    <w:rsid w:val="009C4F20"/>
    <w:rsid w:val="009E355A"/>
    <w:rsid w:val="009F0E91"/>
    <w:rsid w:val="00A7610D"/>
    <w:rsid w:val="00AA699E"/>
    <w:rsid w:val="00B43F07"/>
    <w:rsid w:val="00B757E8"/>
    <w:rsid w:val="00B80945"/>
    <w:rsid w:val="00B867BD"/>
    <w:rsid w:val="00B92397"/>
    <w:rsid w:val="00BD128D"/>
    <w:rsid w:val="00C21511"/>
    <w:rsid w:val="00C24A11"/>
    <w:rsid w:val="00C85AEF"/>
    <w:rsid w:val="00C93ABF"/>
    <w:rsid w:val="00E152AE"/>
    <w:rsid w:val="00E155D4"/>
    <w:rsid w:val="00E20A9A"/>
    <w:rsid w:val="00E31537"/>
    <w:rsid w:val="00EA6FA2"/>
    <w:rsid w:val="00EC54DF"/>
    <w:rsid w:val="00EE079A"/>
    <w:rsid w:val="00F52C05"/>
    <w:rsid w:val="00F5457B"/>
    <w:rsid w:val="00F817E6"/>
    <w:rsid w:val="00F90ACC"/>
    <w:rsid w:val="00FA0379"/>
    <w:rsid w:val="00FC77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90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D90"/>
  </w:style>
  <w:style w:type="paragraph" w:styleId="Piedepgina">
    <w:name w:val="footer"/>
    <w:basedOn w:val="Normal"/>
    <w:link w:val="PiedepginaCar"/>
    <w:uiPriority w:val="99"/>
    <w:unhideWhenUsed/>
    <w:rsid w:val="00990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D90"/>
  </w:style>
  <w:style w:type="paragraph" w:styleId="Prrafodelista">
    <w:name w:val="List Paragraph"/>
    <w:basedOn w:val="Normal"/>
    <w:uiPriority w:val="34"/>
    <w:qFormat/>
    <w:rsid w:val="00C85AEF"/>
    <w:pPr>
      <w:ind w:left="720"/>
      <w:contextualSpacing/>
    </w:pPr>
  </w:style>
  <w:style w:type="character" w:styleId="Hipervnculo">
    <w:name w:val="Hyperlink"/>
    <w:basedOn w:val="Fuentedeprrafopredeter"/>
    <w:uiPriority w:val="99"/>
    <w:unhideWhenUsed/>
    <w:rsid w:val="00976E09"/>
    <w:rPr>
      <w:color w:val="0000FF" w:themeColor="hyperlink"/>
      <w:u w:val="single"/>
    </w:rPr>
  </w:style>
  <w:style w:type="paragraph" w:styleId="Textodeglobo">
    <w:name w:val="Balloon Text"/>
    <w:basedOn w:val="Normal"/>
    <w:link w:val="TextodegloboCar"/>
    <w:uiPriority w:val="99"/>
    <w:semiHidden/>
    <w:unhideWhenUsed/>
    <w:rsid w:val="008F0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1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90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D90"/>
  </w:style>
  <w:style w:type="paragraph" w:styleId="Piedepgina">
    <w:name w:val="footer"/>
    <w:basedOn w:val="Normal"/>
    <w:link w:val="PiedepginaCar"/>
    <w:uiPriority w:val="99"/>
    <w:unhideWhenUsed/>
    <w:rsid w:val="00990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D90"/>
  </w:style>
  <w:style w:type="paragraph" w:styleId="Prrafodelista">
    <w:name w:val="List Paragraph"/>
    <w:basedOn w:val="Normal"/>
    <w:uiPriority w:val="34"/>
    <w:qFormat/>
    <w:rsid w:val="00C85AEF"/>
    <w:pPr>
      <w:ind w:left="720"/>
      <w:contextualSpacing/>
    </w:pPr>
  </w:style>
  <w:style w:type="character" w:styleId="Hipervnculo">
    <w:name w:val="Hyperlink"/>
    <w:basedOn w:val="Fuentedeprrafopredeter"/>
    <w:uiPriority w:val="99"/>
    <w:unhideWhenUsed/>
    <w:rsid w:val="00976E09"/>
    <w:rPr>
      <w:color w:val="0000FF" w:themeColor="hyperlink"/>
      <w:u w:val="single"/>
    </w:rPr>
  </w:style>
  <w:style w:type="paragraph" w:styleId="Textodeglobo">
    <w:name w:val="Balloon Text"/>
    <w:basedOn w:val="Normal"/>
    <w:link w:val="TextodegloboCar"/>
    <w:uiPriority w:val="99"/>
    <w:semiHidden/>
    <w:unhideWhenUsed/>
    <w:rsid w:val="008F0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9417">
      <w:bodyDiv w:val="1"/>
      <w:marLeft w:val="0"/>
      <w:marRight w:val="0"/>
      <w:marTop w:val="0"/>
      <w:marBottom w:val="0"/>
      <w:divBdr>
        <w:top w:val="none" w:sz="0" w:space="0" w:color="auto"/>
        <w:left w:val="none" w:sz="0" w:space="0" w:color="auto"/>
        <w:bottom w:val="none" w:sz="0" w:space="0" w:color="auto"/>
        <w:right w:val="none" w:sz="0" w:space="0" w:color="auto"/>
      </w:divBdr>
    </w:div>
    <w:div w:id="208423823">
      <w:bodyDiv w:val="1"/>
      <w:marLeft w:val="0"/>
      <w:marRight w:val="0"/>
      <w:marTop w:val="0"/>
      <w:marBottom w:val="0"/>
      <w:divBdr>
        <w:top w:val="none" w:sz="0" w:space="0" w:color="auto"/>
        <w:left w:val="none" w:sz="0" w:space="0" w:color="auto"/>
        <w:bottom w:val="none" w:sz="0" w:space="0" w:color="auto"/>
        <w:right w:val="none" w:sz="0" w:space="0" w:color="auto"/>
      </w:divBdr>
    </w:div>
    <w:div w:id="270557401">
      <w:bodyDiv w:val="1"/>
      <w:marLeft w:val="0"/>
      <w:marRight w:val="0"/>
      <w:marTop w:val="0"/>
      <w:marBottom w:val="0"/>
      <w:divBdr>
        <w:top w:val="none" w:sz="0" w:space="0" w:color="auto"/>
        <w:left w:val="none" w:sz="0" w:space="0" w:color="auto"/>
        <w:bottom w:val="none" w:sz="0" w:space="0" w:color="auto"/>
        <w:right w:val="none" w:sz="0" w:space="0" w:color="auto"/>
      </w:divBdr>
    </w:div>
    <w:div w:id="356394164">
      <w:bodyDiv w:val="1"/>
      <w:marLeft w:val="0"/>
      <w:marRight w:val="0"/>
      <w:marTop w:val="0"/>
      <w:marBottom w:val="0"/>
      <w:divBdr>
        <w:top w:val="none" w:sz="0" w:space="0" w:color="auto"/>
        <w:left w:val="none" w:sz="0" w:space="0" w:color="auto"/>
        <w:bottom w:val="none" w:sz="0" w:space="0" w:color="auto"/>
        <w:right w:val="none" w:sz="0" w:space="0" w:color="auto"/>
      </w:divBdr>
    </w:div>
    <w:div w:id="1166365742">
      <w:bodyDiv w:val="1"/>
      <w:marLeft w:val="0"/>
      <w:marRight w:val="0"/>
      <w:marTop w:val="0"/>
      <w:marBottom w:val="0"/>
      <w:divBdr>
        <w:top w:val="none" w:sz="0" w:space="0" w:color="auto"/>
        <w:left w:val="none" w:sz="0" w:space="0" w:color="auto"/>
        <w:bottom w:val="none" w:sz="0" w:space="0" w:color="auto"/>
        <w:right w:val="none" w:sz="0" w:space="0" w:color="auto"/>
      </w:divBdr>
    </w:div>
    <w:div w:id="1203403414">
      <w:bodyDiv w:val="1"/>
      <w:marLeft w:val="0"/>
      <w:marRight w:val="0"/>
      <w:marTop w:val="0"/>
      <w:marBottom w:val="0"/>
      <w:divBdr>
        <w:top w:val="none" w:sz="0" w:space="0" w:color="auto"/>
        <w:left w:val="none" w:sz="0" w:space="0" w:color="auto"/>
        <w:bottom w:val="none" w:sz="0" w:space="0" w:color="auto"/>
        <w:right w:val="none" w:sz="0" w:space="0" w:color="auto"/>
      </w:divBdr>
    </w:div>
    <w:div w:id="1414935416">
      <w:bodyDiv w:val="1"/>
      <w:marLeft w:val="0"/>
      <w:marRight w:val="0"/>
      <w:marTop w:val="0"/>
      <w:marBottom w:val="0"/>
      <w:divBdr>
        <w:top w:val="none" w:sz="0" w:space="0" w:color="auto"/>
        <w:left w:val="none" w:sz="0" w:space="0" w:color="auto"/>
        <w:bottom w:val="none" w:sz="0" w:space="0" w:color="auto"/>
        <w:right w:val="none" w:sz="0" w:space="0" w:color="auto"/>
      </w:divBdr>
    </w:div>
    <w:div w:id="1477841358">
      <w:bodyDiv w:val="1"/>
      <w:marLeft w:val="0"/>
      <w:marRight w:val="0"/>
      <w:marTop w:val="0"/>
      <w:marBottom w:val="0"/>
      <w:divBdr>
        <w:top w:val="none" w:sz="0" w:space="0" w:color="auto"/>
        <w:left w:val="none" w:sz="0" w:space="0" w:color="auto"/>
        <w:bottom w:val="none" w:sz="0" w:space="0" w:color="auto"/>
        <w:right w:val="none" w:sz="0" w:space="0" w:color="auto"/>
      </w:divBdr>
    </w:div>
    <w:div w:id="1485929057">
      <w:bodyDiv w:val="1"/>
      <w:marLeft w:val="0"/>
      <w:marRight w:val="0"/>
      <w:marTop w:val="0"/>
      <w:marBottom w:val="0"/>
      <w:divBdr>
        <w:top w:val="none" w:sz="0" w:space="0" w:color="auto"/>
        <w:left w:val="none" w:sz="0" w:space="0" w:color="auto"/>
        <w:bottom w:val="none" w:sz="0" w:space="0" w:color="auto"/>
        <w:right w:val="none" w:sz="0" w:space="0" w:color="auto"/>
      </w:divBdr>
      <w:divsChild>
        <w:div w:id="1006372135">
          <w:marLeft w:val="720"/>
          <w:marRight w:val="0"/>
          <w:marTop w:val="0"/>
          <w:marBottom w:val="0"/>
          <w:divBdr>
            <w:top w:val="none" w:sz="0" w:space="0" w:color="auto"/>
            <w:left w:val="none" w:sz="0" w:space="0" w:color="auto"/>
            <w:bottom w:val="none" w:sz="0" w:space="0" w:color="auto"/>
            <w:right w:val="none" w:sz="0" w:space="0" w:color="auto"/>
          </w:divBdr>
        </w:div>
        <w:div w:id="1789855376">
          <w:marLeft w:val="720"/>
          <w:marRight w:val="0"/>
          <w:marTop w:val="0"/>
          <w:marBottom w:val="0"/>
          <w:divBdr>
            <w:top w:val="none" w:sz="0" w:space="0" w:color="auto"/>
            <w:left w:val="none" w:sz="0" w:space="0" w:color="auto"/>
            <w:bottom w:val="none" w:sz="0" w:space="0" w:color="auto"/>
            <w:right w:val="none" w:sz="0" w:space="0" w:color="auto"/>
          </w:divBdr>
        </w:div>
      </w:divsChild>
    </w:div>
    <w:div w:id="1604413390">
      <w:bodyDiv w:val="1"/>
      <w:marLeft w:val="0"/>
      <w:marRight w:val="0"/>
      <w:marTop w:val="0"/>
      <w:marBottom w:val="0"/>
      <w:divBdr>
        <w:top w:val="none" w:sz="0" w:space="0" w:color="auto"/>
        <w:left w:val="none" w:sz="0" w:space="0" w:color="auto"/>
        <w:bottom w:val="none" w:sz="0" w:space="0" w:color="auto"/>
        <w:right w:val="none" w:sz="0" w:space="0" w:color="auto"/>
      </w:divBdr>
    </w:div>
    <w:div w:id="1673071525">
      <w:bodyDiv w:val="1"/>
      <w:marLeft w:val="0"/>
      <w:marRight w:val="0"/>
      <w:marTop w:val="0"/>
      <w:marBottom w:val="0"/>
      <w:divBdr>
        <w:top w:val="none" w:sz="0" w:space="0" w:color="auto"/>
        <w:left w:val="none" w:sz="0" w:space="0" w:color="auto"/>
        <w:bottom w:val="none" w:sz="0" w:space="0" w:color="auto"/>
        <w:right w:val="none" w:sz="0" w:space="0" w:color="auto"/>
      </w:divBdr>
    </w:div>
    <w:div w:id="1806123602">
      <w:bodyDiv w:val="1"/>
      <w:marLeft w:val="0"/>
      <w:marRight w:val="0"/>
      <w:marTop w:val="0"/>
      <w:marBottom w:val="0"/>
      <w:divBdr>
        <w:top w:val="none" w:sz="0" w:space="0" w:color="auto"/>
        <w:left w:val="none" w:sz="0" w:space="0" w:color="auto"/>
        <w:bottom w:val="none" w:sz="0" w:space="0" w:color="auto"/>
        <w:right w:val="none" w:sz="0" w:space="0" w:color="auto"/>
      </w:divBdr>
    </w:div>
    <w:div w:id="1821843662">
      <w:bodyDiv w:val="1"/>
      <w:marLeft w:val="0"/>
      <w:marRight w:val="0"/>
      <w:marTop w:val="0"/>
      <w:marBottom w:val="0"/>
      <w:divBdr>
        <w:top w:val="none" w:sz="0" w:space="0" w:color="auto"/>
        <w:left w:val="none" w:sz="0" w:space="0" w:color="auto"/>
        <w:bottom w:val="none" w:sz="0" w:space="0" w:color="auto"/>
        <w:right w:val="none" w:sz="0" w:space="0" w:color="auto"/>
      </w:divBdr>
    </w:div>
    <w:div w:id="19195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alvarado02@ufromai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3922-09A0-492D-BC66-1B8E99A4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3907</Words>
  <Characters>21491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Alvarado Carrasco</dc:creator>
  <cp:lastModifiedBy>usuario</cp:lastModifiedBy>
  <cp:revision>2</cp:revision>
  <dcterms:created xsi:type="dcterms:W3CDTF">2020-12-29T15:44:00Z</dcterms:created>
  <dcterms:modified xsi:type="dcterms:W3CDTF">2020-12-29T15:44:00Z</dcterms:modified>
</cp:coreProperties>
</file>